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D9393D" w14:textId="439DA1E9" w:rsidR="00137F92" w:rsidRPr="00634DA0" w:rsidRDefault="51CCBFBC" w:rsidP="004F0E4D">
      <w:pPr>
        <w:jc w:val="center"/>
        <w:rPr>
          <w:rFonts w:ascii="Times New Roman" w:hAnsi="Times New Roman" w:cs="Times New Roman"/>
          <w:b/>
          <w:sz w:val="28"/>
        </w:rPr>
      </w:pPr>
      <w:r w:rsidRPr="00634DA0">
        <w:rPr>
          <w:rFonts w:ascii="Times New Roman" w:eastAsia="Times New Roman" w:hAnsi="Times New Roman" w:cs="Times New Roman"/>
          <w:b/>
          <w:bCs/>
          <w:sz w:val="28"/>
          <w:szCs w:val="24"/>
        </w:rPr>
        <w:t>Прайс-лист</w:t>
      </w:r>
      <w:r w:rsidR="00B303A2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программы для ЭВМ «</w:t>
      </w:r>
      <w:proofErr w:type="spellStart"/>
      <w:r w:rsidR="00B303A2" w:rsidRPr="00634DA0">
        <w:rPr>
          <w:rFonts w:ascii="Times New Roman" w:eastAsia="Times New Roman" w:hAnsi="Times New Roman" w:cs="Times New Roman"/>
          <w:b/>
          <w:bCs/>
          <w:sz w:val="28"/>
          <w:szCs w:val="24"/>
        </w:rPr>
        <w:t>Контур.Эльба</w:t>
      </w:r>
      <w:proofErr w:type="spellEnd"/>
      <w:r w:rsidR="00B303A2">
        <w:rPr>
          <w:rFonts w:ascii="Times New Roman" w:eastAsia="Times New Roman" w:hAnsi="Times New Roman" w:cs="Times New Roman"/>
          <w:b/>
          <w:bCs/>
          <w:sz w:val="28"/>
          <w:szCs w:val="24"/>
        </w:rPr>
        <w:t>»</w:t>
      </w:r>
    </w:p>
    <w:p w14:paraId="0675CF1A" w14:textId="30A46D7F" w:rsidR="004E050D" w:rsidRPr="00206211" w:rsidRDefault="51CCBFBC" w:rsidP="00B303A2">
      <w:pPr>
        <w:jc w:val="right"/>
        <w:rPr>
          <w:rFonts w:ascii="Times New Roman" w:hAnsi="Times New Roman" w:cs="Times New Roman"/>
          <w:sz w:val="20"/>
        </w:rPr>
      </w:pPr>
      <w:r w:rsidRPr="00206211">
        <w:rPr>
          <w:rFonts w:ascii="Times New Roman" w:eastAsia="Times New Roman" w:hAnsi="Times New Roman" w:cs="Times New Roman"/>
          <w:sz w:val="20"/>
          <w:szCs w:val="20"/>
        </w:rPr>
        <w:t>Действительно с</w:t>
      </w:r>
      <w:r w:rsidR="00047A7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E6780" w:rsidRPr="006A7E7B">
        <w:rPr>
          <w:rFonts w:ascii="Times New Roman" w:eastAsia="Times New Roman" w:hAnsi="Times New Roman" w:cs="Times New Roman"/>
          <w:sz w:val="20"/>
          <w:szCs w:val="20"/>
        </w:rPr>
        <w:t>29</w:t>
      </w:r>
      <w:r w:rsidR="00DE67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5058EB">
        <w:rPr>
          <w:rFonts w:ascii="Times New Roman" w:eastAsia="Times New Roman" w:hAnsi="Times New Roman" w:cs="Times New Roman"/>
          <w:sz w:val="20"/>
          <w:szCs w:val="20"/>
        </w:rPr>
        <w:t>м</w:t>
      </w:r>
      <w:r w:rsidR="00DE6780">
        <w:rPr>
          <w:rFonts w:ascii="Times New Roman" w:eastAsia="Times New Roman" w:hAnsi="Times New Roman" w:cs="Times New Roman"/>
          <w:sz w:val="20"/>
          <w:szCs w:val="20"/>
        </w:rPr>
        <w:t>ая</w:t>
      </w:r>
      <w:r w:rsidR="00B826D1">
        <w:rPr>
          <w:rFonts w:ascii="Times New Roman" w:eastAsia="Times New Roman" w:hAnsi="Times New Roman" w:cs="Times New Roman"/>
          <w:sz w:val="20"/>
          <w:szCs w:val="20"/>
        </w:rPr>
        <w:t xml:space="preserve"> 202</w:t>
      </w:r>
      <w:r w:rsidR="00601610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206211">
        <w:rPr>
          <w:rFonts w:ascii="Times New Roman" w:eastAsia="Times New Roman" w:hAnsi="Times New Roman" w:cs="Times New Roman"/>
          <w:sz w:val="20"/>
          <w:szCs w:val="20"/>
        </w:rPr>
        <w:t xml:space="preserve"> г. </w:t>
      </w:r>
    </w:p>
    <w:p w14:paraId="6B3FF8A0" w14:textId="77777777" w:rsidR="00E957CD" w:rsidRDefault="003F2F8F" w:rsidP="003F2F8F">
      <w:pPr>
        <w:widowControl w:val="0"/>
        <w:tabs>
          <w:tab w:val="left" w:pos="3190"/>
          <w:tab w:val="left" w:pos="6380"/>
        </w:tabs>
        <w:autoSpaceDE w:val="0"/>
        <w:autoSpaceDN w:val="0"/>
        <w:adjustRightInd w:val="0"/>
        <w:spacing w:after="0"/>
        <w:ind w:right="-6"/>
        <w:rPr>
          <w:rFonts w:ascii="Times New Roman" w:hAnsi="Times New Roman" w:cs="Times New Roman"/>
          <w:b/>
          <w:bCs/>
          <w:spacing w:val="5"/>
          <w:kern w:val="1"/>
        </w:rPr>
      </w:pPr>
      <w:r w:rsidRPr="00206211">
        <w:rPr>
          <w:rFonts w:ascii="Times New Roman" w:hAnsi="Times New Roman" w:cs="Times New Roman"/>
          <w:b/>
          <w:bCs/>
          <w:spacing w:val="5"/>
          <w:kern w:val="1"/>
        </w:rPr>
        <w:t>Предложение для юридических лиц</w:t>
      </w:r>
      <w:r w:rsidR="00434453">
        <w:rPr>
          <w:rFonts w:ascii="Times New Roman" w:hAnsi="Times New Roman" w:cs="Times New Roman"/>
          <w:b/>
          <w:bCs/>
          <w:spacing w:val="5"/>
          <w:kern w:val="1"/>
        </w:rPr>
        <w:t xml:space="preserve"> (далее – ЮЛ)</w:t>
      </w:r>
      <w:r w:rsidRPr="00206211">
        <w:rPr>
          <w:rFonts w:ascii="Times New Roman" w:hAnsi="Times New Roman" w:cs="Times New Roman"/>
          <w:b/>
          <w:bCs/>
          <w:spacing w:val="5"/>
          <w:kern w:val="1"/>
        </w:rPr>
        <w:t xml:space="preserve"> и индивидуальных предпринимателей</w:t>
      </w:r>
      <w:r w:rsidR="00434453">
        <w:rPr>
          <w:rFonts w:ascii="Times New Roman" w:hAnsi="Times New Roman" w:cs="Times New Roman"/>
          <w:b/>
          <w:bCs/>
          <w:spacing w:val="5"/>
          <w:kern w:val="1"/>
        </w:rPr>
        <w:t xml:space="preserve"> (далее – ИП)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1139"/>
        <w:gridCol w:w="1489"/>
        <w:gridCol w:w="1489"/>
        <w:gridCol w:w="1489"/>
        <w:gridCol w:w="1489"/>
        <w:gridCol w:w="1489"/>
      </w:tblGrid>
      <w:tr w:rsidR="00C23BB6" w14:paraId="2F226BEB" w14:textId="77777777" w:rsidTr="00C23BB6">
        <w:trPr>
          <w:jc w:val="center"/>
        </w:trPr>
        <w:tc>
          <w:tcPr>
            <w:tcW w:w="1838" w:type="dxa"/>
            <w:vMerge w:val="restart"/>
            <w:vAlign w:val="center"/>
          </w:tcPr>
          <w:p w14:paraId="637E06B5" w14:textId="0E1614D2" w:rsidR="00C23BB6" w:rsidRDefault="00C23BB6" w:rsidP="00C23BB6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ind w:right="-6"/>
              <w:jc w:val="center"/>
              <w:rPr>
                <w:rFonts w:ascii="Times New Roman" w:hAnsi="Times New Roman" w:cs="Times New Roman"/>
                <w:b/>
                <w:bCs/>
                <w:spacing w:val="5"/>
                <w:kern w:val="1"/>
              </w:rPr>
            </w:pPr>
            <w:r w:rsidRPr="00206211">
              <w:rPr>
                <w:rFonts w:ascii="Times New Roman" w:hAnsi="Times New Roman" w:cs="Times New Roman"/>
                <w:b/>
                <w:bCs/>
                <w:spacing w:val="5"/>
                <w:kern w:val="1"/>
              </w:rPr>
              <w:t>Срок действия</w:t>
            </w:r>
          </w:p>
          <w:p w14:paraId="59BA4B5D" w14:textId="74D442DD" w:rsidR="00C23BB6" w:rsidRDefault="00C23BB6" w:rsidP="00C23BB6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ind w:right="-6"/>
              <w:jc w:val="center"/>
              <w:rPr>
                <w:rFonts w:ascii="Times New Roman" w:hAnsi="Times New Roman" w:cs="Times New Roman"/>
                <w:b/>
                <w:bCs/>
                <w:spacing w:val="5"/>
                <w:kern w:val="1"/>
              </w:rPr>
            </w:pPr>
            <w:r w:rsidRPr="00206211">
              <w:rPr>
                <w:rFonts w:ascii="Times New Roman" w:hAnsi="Times New Roman" w:cs="Times New Roman"/>
                <w:b/>
                <w:bCs/>
                <w:spacing w:val="5"/>
                <w:kern w:val="1"/>
              </w:rPr>
              <w:t>тарифного плана</w:t>
            </w:r>
          </w:p>
        </w:tc>
        <w:tc>
          <w:tcPr>
            <w:tcW w:w="8584" w:type="dxa"/>
            <w:gridSpan w:val="6"/>
            <w:vAlign w:val="center"/>
          </w:tcPr>
          <w:p w14:paraId="7243D3D4" w14:textId="68E4431A" w:rsidR="00C23BB6" w:rsidRDefault="00C23BB6" w:rsidP="00C23BB6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ind w:right="-6"/>
              <w:jc w:val="center"/>
              <w:rPr>
                <w:rFonts w:ascii="Times New Roman" w:hAnsi="Times New Roman" w:cs="Times New Roman"/>
                <w:b/>
                <w:bCs/>
                <w:spacing w:val="5"/>
                <w:kern w:val="1"/>
              </w:rPr>
            </w:pPr>
            <w:r w:rsidRPr="00206211">
              <w:rPr>
                <w:rFonts w:ascii="Times New Roman" w:hAnsi="Times New Roman" w:cs="Times New Roman"/>
                <w:b/>
                <w:bCs/>
                <w:spacing w:val="5"/>
                <w:kern w:val="1"/>
              </w:rPr>
              <w:t>Стоимость тарифных планов, в руб.</w:t>
            </w:r>
          </w:p>
        </w:tc>
      </w:tr>
      <w:tr w:rsidR="00C23BB6" w14:paraId="6F19E930" w14:textId="77777777" w:rsidTr="00C23BB6">
        <w:trPr>
          <w:jc w:val="center"/>
        </w:trPr>
        <w:tc>
          <w:tcPr>
            <w:tcW w:w="1838" w:type="dxa"/>
            <w:vMerge/>
            <w:vAlign w:val="center"/>
          </w:tcPr>
          <w:p w14:paraId="5692F29B" w14:textId="77777777" w:rsidR="00C23BB6" w:rsidRDefault="00C23BB6" w:rsidP="006A7E7B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ind w:right="-6"/>
              <w:jc w:val="center"/>
              <w:rPr>
                <w:rFonts w:ascii="Times New Roman" w:hAnsi="Times New Roman" w:cs="Times New Roman"/>
                <w:b/>
                <w:bCs/>
                <w:spacing w:val="5"/>
                <w:kern w:val="1"/>
              </w:rPr>
            </w:pPr>
          </w:p>
        </w:tc>
        <w:tc>
          <w:tcPr>
            <w:tcW w:w="1139" w:type="dxa"/>
            <w:vAlign w:val="center"/>
          </w:tcPr>
          <w:p w14:paraId="5E721526" w14:textId="342DD5F4" w:rsidR="00C23BB6" w:rsidRDefault="00C23BB6" w:rsidP="006A7E7B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ind w:right="-6"/>
              <w:jc w:val="center"/>
              <w:rPr>
                <w:rFonts w:ascii="Times New Roman" w:hAnsi="Times New Roman" w:cs="Times New Roman"/>
                <w:b/>
                <w:bCs/>
                <w:spacing w:val="5"/>
                <w:kern w:val="1"/>
              </w:rPr>
            </w:pPr>
            <w:r w:rsidRPr="00206211">
              <w:rPr>
                <w:rFonts w:ascii="Times New Roman" w:hAnsi="Times New Roman" w:cs="Times New Roman"/>
                <w:b/>
                <w:bCs/>
                <w:spacing w:val="5"/>
                <w:kern w:val="1"/>
              </w:rPr>
              <w:t>Эконом</w:t>
            </w:r>
            <w:r>
              <w:rPr>
                <w:rFonts w:ascii="Times New Roman" w:hAnsi="Times New Roman" w:cs="Times New Roman"/>
                <w:b/>
                <w:bCs/>
                <w:spacing w:val="5"/>
                <w:kern w:val="22"/>
                <w:vertAlign w:val="superscript"/>
              </w:rPr>
              <w:t>1</w:t>
            </w:r>
          </w:p>
        </w:tc>
        <w:tc>
          <w:tcPr>
            <w:tcW w:w="1489" w:type="dxa"/>
            <w:vAlign w:val="center"/>
          </w:tcPr>
          <w:p w14:paraId="59A241C6" w14:textId="39E458F7" w:rsidR="00C23BB6" w:rsidRDefault="00C23BB6" w:rsidP="006A7E7B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ind w:right="-6"/>
              <w:jc w:val="center"/>
              <w:rPr>
                <w:rFonts w:ascii="Times New Roman" w:hAnsi="Times New Roman" w:cs="Times New Roman"/>
                <w:b/>
                <w:bCs/>
                <w:spacing w:val="5"/>
                <w:kern w:val="1"/>
              </w:rPr>
            </w:pPr>
            <w:r>
              <w:rPr>
                <w:rFonts w:ascii="Times New Roman" w:hAnsi="Times New Roman" w:cs="Times New Roman"/>
                <w:b/>
                <w:bCs/>
                <w:spacing w:val="5"/>
                <w:kern w:val="1"/>
              </w:rPr>
              <w:t>Эконом для маркетплейсов</w:t>
            </w:r>
            <w:r>
              <w:rPr>
                <w:rFonts w:ascii="Times New Roman" w:hAnsi="Times New Roman" w:cs="Times New Roman"/>
                <w:b/>
                <w:bCs/>
                <w:spacing w:val="5"/>
                <w:kern w:val="1"/>
                <w:vertAlign w:val="superscript"/>
              </w:rPr>
              <w:t>1</w:t>
            </w:r>
          </w:p>
        </w:tc>
        <w:tc>
          <w:tcPr>
            <w:tcW w:w="1489" w:type="dxa"/>
            <w:vAlign w:val="center"/>
          </w:tcPr>
          <w:p w14:paraId="40C22325" w14:textId="06B2B4BF" w:rsidR="00C23BB6" w:rsidRDefault="00C23BB6" w:rsidP="006A7E7B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ind w:right="-6"/>
              <w:jc w:val="center"/>
              <w:rPr>
                <w:rFonts w:ascii="Times New Roman" w:hAnsi="Times New Roman" w:cs="Times New Roman"/>
                <w:b/>
                <w:bCs/>
                <w:spacing w:val="5"/>
                <w:kern w:val="1"/>
              </w:rPr>
            </w:pPr>
            <w:r w:rsidRPr="00206211">
              <w:rPr>
                <w:rFonts w:ascii="Times New Roman" w:hAnsi="Times New Roman" w:cs="Times New Roman"/>
                <w:b/>
                <w:bCs/>
                <w:spacing w:val="5"/>
                <w:kern w:val="1"/>
              </w:rPr>
              <w:t>Бизнес</w:t>
            </w:r>
            <w:r>
              <w:rPr>
                <w:rStyle w:val="af2"/>
                <w:rFonts w:ascii="Times New Roman" w:hAnsi="Times New Roman" w:cs="Times New Roman"/>
                <w:b/>
                <w:bCs/>
                <w:spacing w:val="5"/>
                <w:kern w:val="1"/>
              </w:rPr>
              <w:footnoteReference w:id="1"/>
            </w:r>
          </w:p>
        </w:tc>
        <w:tc>
          <w:tcPr>
            <w:tcW w:w="1489" w:type="dxa"/>
            <w:vAlign w:val="center"/>
          </w:tcPr>
          <w:p w14:paraId="1A8CD712" w14:textId="77777777" w:rsidR="00C23BB6" w:rsidRDefault="00C23BB6" w:rsidP="00C23BB6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ind w:right="-6"/>
              <w:jc w:val="center"/>
              <w:rPr>
                <w:rFonts w:ascii="Times New Roman" w:hAnsi="Times New Roman" w:cs="Times New Roman"/>
                <w:b/>
                <w:bCs/>
                <w:spacing w:val="5"/>
                <w:kern w:val="1"/>
              </w:rPr>
            </w:pPr>
            <w:r>
              <w:rPr>
                <w:rFonts w:ascii="Times New Roman" w:hAnsi="Times New Roman" w:cs="Times New Roman"/>
                <w:b/>
                <w:bCs/>
                <w:spacing w:val="5"/>
                <w:kern w:val="1"/>
              </w:rPr>
              <w:t>Премиум с</w:t>
            </w:r>
          </w:p>
          <w:p w14:paraId="72CB1097" w14:textId="2823800B" w:rsidR="00C23BB6" w:rsidRDefault="00C23BB6" w:rsidP="00C23BB6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ind w:right="-6"/>
              <w:jc w:val="center"/>
              <w:rPr>
                <w:rFonts w:ascii="Times New Roman" w:hAnsi="Times New Roman" w:cs="Times New Roman"/>
                <w:b/>
                <w:bCs/>
                <w:spacing w:val="5"/>
                <w:kern w:val="1"/>
              </w:rPr>
            </w:pPr>
            <w:r>
              <w:rPr>
                <w:rFonts w:ascii="Times New Roman" w:hAnsi="Times New Roman" w:cs="Times New Roman"/>
                <w:b/>
                <w:bCs/>
                <w:spacing w:val="5"/>
                <w:kern w:val="1"/>
              </w:rPr>
              <w:t>одним сотрудником</w:t>
            </w:r>
            <w:r>
              <w:rPr>
                <w:rFonts w:ascii="Times New Roman" w:hAnsi="Times New Roman" w:cs="Times New Roman"/>
                <w:b/>
                <w:bCs/>
                <w:spacing w:val="5"/>
                <w:kern w:val="22"/>
                <w:vertAlign w:val="superscript"/>
              </w:rPr>
              <w:t>1</w:t>
            </w:r>
          </w:p>
        </w:tc>
        <w:tc>
          <w:tcPr>
            <w:tcW w:w="1489" w:type="dxa"/>
            <w:vAlign w:val="center"/>
          </w:tcPr>
          <w:p w14:paraId="73485C00" w14:textId="74F3E9CE" w:rsidR="00C23BB6" w:rsidRDefault="00C23BB6" w:rsidP="00C23BB6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ind w:right="-6"/>
              <w:jc w:val="center"/>
              <w:rPr>
                <w:rFonts w:ascii="Times New Roman" w:hAnsi="Times New Roman" w:cs="Times New Roman"/>
                <w:b/>
                <w:bCs/>
                <w:spacing w:val="5"/>
                <w:kern w:val="1"/>
              </w:rPr>
            </w:pPr>
            <w:r>
              <w:rPr>
                <w:rFonts w:ascii="Times New Roman" w:hAnsi="Times New Roman" w:cs="Times New Roman"/>
                <w:b/>
                <w:bCs/>
                <w:spacing w:val="5"/>
                <w:kern w:val="1"/>
              </w:rPr>
              <w:t>Премиум</w:t>
            </w:r>
            <w:r>
              <w:rPr>
                <w:rFonts w:ascii="Times New Roman" w:hAnsi="Times New Roman" w:cs="Times New Roman"/>
                <w:b/>
                <w:bCs/>
                <w:spacing w:val="5"/>
                <w:kern w:val="22"/>
                <w:vertAlign w:val="superscript"/>
              </w:rPr>
              <w:t>1</w:t>
            </w:r>
          </w:p>
        </w:tc>
        <w:tc>
          <w:tcPr>
            <w:tcW w:w="1489" w:type="dxa"/>
            <w:vAlign w:val="center"/>
          </w:tcPr>
          <w:p w14:paraId="4C5D6C6F" w14:textId="00296B93" w:rsidR="00C23BB6" w:rsidRDefault="00C23BB6" w:rsidP="00C23BB6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ind w:right="-6"/>
              <w:jc w:val="center"/>
              <w:rPr>
                <w:rFonts w:ascii="Times New Roman" w:hAnsi="Times New Roman" w:cs="Times New Roman"/>
                <w:b/>
                <w:bCs/>
                <w:spacing w:val="5"/>
                <w:kern w:val="1"/>
                <w:lang w:val="en-US"/>
              </w:rPr>
            </w:pPr>
            <w:r w:rsidRPr="008B579B">
              <w:rPr>
                <w:rFonts w:ascii="Times New Roman" w:hAnsi="Times New Roman" w:cs="Times New Roman"/>
                <w:b/>
                <w:bCs/>
                <w:spacing w:val="5"/>
                <w:kern w:val="1"/>
                <w:lang w:val="en-US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spacing w:val="5"/>
                <w:kern w:val="1"/>
              </w:rPr>
              <w:t>упер</w:t>
            </w:r>
          </w:p>
          <w:p w14:paraId="39FE629D" w14:textId="3715CE0B" w:rsidR="00C23BB6" w:rsidRDefault="00C23BB6" w:rsidP="00C23BB6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ind w:right="-6"/>
              <w:jc w:val="center"/>
              <w:rPr>
                <w:rFonts w:ascii="Times New Roman" w:hAnsi="Times New Roman" w:cs="Times New Roman"/>
                <w:b/>
                <w:bCs/>
                <w:spacing w:val="5"/>
                <w:kern w:val="1"/>
              </w:rPr>
            </w:pPr>
            <w:r w:rsidRPr="008B579B">
              <w:rPr>
                <w:rFonts w:ascii="Times New Roman" w:hAnsi="Times New Roman" w:cs="Times New Roman"/>
                <w:b/>
                <w:bCs/>
                <w:spacing w:val="5"/>
                <w:kern w:val="1"/>
              </w:rPr>
              <w:t>Премиум</w:t>
            </w:r>
            <w:r>
              <w:rPr>
                <w:rFonts w:ascii="Times New Roman" w:hAnsi="Times New Roman" w:cs="Times New Roman"/>
                <w:b/>
                <w:bCs/>
                <w:spacing w:val="5"/>
                <w:kern w:val="22"/>
                <w:vertAlign w:val="superscript"/>
              </w:rPr>
              <w:t>1</w:t>
            </w:r>
          </w:p>
        </w:tc>
      </w:tr>
      <w:tr w:rsidR="00C23BB6" w14:paraId="11771332" w14:textId="77777777" w:rsidTr="00C23BB6">
        <w:trPr>
          <w:jc w:val="center"/>
        </w:trPr>
        <w:tc>
          <w:tcPr>
            <w:tcW w:w="1838" w:type="dxa"/>
            <w:vAlign w:val="center"/>
          </w:tcPr>
          <w:p w14:paraId="5013D391" w14:textId="72DDD50C" w:rsidR="00C23BB6" w:rsidRDefault="00C23BB6" w:rsidP="00C23BB6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ind w:right="-6"/>
              <w:rPr>
                <w:rFonts w:ascii="Times New Roman" w:hAnsi="Times New Roman" w:cs="Times New Roman"/>
                <w:b/>
                <w:bCs/>
                <w:spacing w:val="5"/>
                <w:kern w:val="1"/>
              </w:rPr>
            </w:pPr>
            <w:r w:rsidRPr="00206211">
              <w:rPr>
                <w:rFonts w:ascii="Times New Roman" w:hAnsi="Times New Roman" w:cs="Times New Roman"/>
                <w:spacing w:val="5"/>
                <w:kern w:val="1"/>
              </w:rPr>
              <w:t>3 месяца</w:t>
            </w:r>
          </w:p>
        </w:tc>
        <w:tc>
          <w:tcPr>
            <w:tcW w:w="1139" w:type="dxa"/>
            <w:vAlign w:val="center"/>
          </w:tcPr>
          <w:p w14:paraId="23A848B4" w14:textId="55ACDF4A" w:rsidR="00C23BB6" w:rsidRPr="00C23BB6" w:rsidRDefault="00C23BB6" w:rsidP="00C23BB6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ind w:right="-6"/>
              <w:jc w:val="center"/>
              <w:rPr>
                <w:rFonts w:ascii="Times New Roman" w:hAnsi="Times New Roman" w:cs="Times New Roman"/>
                <w:bCs/>
                <w:spacing w:val="5"/>
                <w:kern w:val="1"/>
              </w:rPr>
            </w:pPr>
            <w:r w:rsidRPr="00C23BB6">
              <w:rPr>
                <w:rFonts w:ascii="Times New Roman" w:hAnsi="Times New Roman" w:cs="Times New Roman"/>
                <w:bCs/>
                <w:spacing w:val="5"/>
                <w:kern w:val="1"/>
              </w:rPr>
              <w:t>1 900</w:t>
            </w:r>
          </w:p>
        </w:tc>
        <w:tc>
          <w:tcPr>
            <w:tcW w:w="1489" w:type="dxa"/>
            <w:vAlign w:val="center"/>
          </w:tcPr>
          <w:p w14:paraId="09F9F1DE" w14:textId="1F541E02" w:rsidR="00C23BB6" w:rsidRPr="00C23BB6" w:rsidRDefault="00C23BB6" w:rsidP="00C23BB6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ind w:right="-6"/>
              <w:jc w:val="center"/>
              <w:rPr>
                <w:rFonts w:ascii="Times New Roman" w:hAnsi="Times New Roman" w:cs="Times New Roman"/>
                <w:bCs/>
                <w:spacing w:val="5"/>
                <w:kern w:val="1"/>
              </w:rPr>
            </w:pPr>
            <w:r w:rsidRPr="00C23BB6">
              <w:rPr>
                <w:rFonts w:ascii="Times New Roman" w:hAnsi="Times New Roman" w:cs="Times New Roman"/>
                <w:bCs/>
                <w:spacing w:val="5"/>
                <w:kern w:val="1"/>
              </w:rPr>
              <w:t>2 900</w:t>
            </w:r>
          </w:p>
        </w:tc>
        <w:tc>
          <w:tcPr>
            <w:tcW w:w="1489" w:type="dxa"/>
            <w:vAlign w:val="center"/>
          </w:tcPr>
          <w:p w14:paraId="54C08845" w14:textId="7FC546AF" w:rsidR="00C23BB6" w:rsidRPr="00C23BB6" w:rsidRDefault="00C23BB6" w:rsidP="00C23BB6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ind w:right="-6"/>
              <w:jc w:val="center"/>
              <w:rPr>
                <w:rFonts w:ascii="Times New Roman" w:hAnsi="Times New Roman" w:cs="Times New Roman"/>
                <w:bCs/>
                <w:spacing w:val="5"/>
                <w:kern w:val="1"/>
              </w:rPr>
            </w:pPr>
            <w:r w:rsidRPr="00C23BB6">
              <w:rPr>
                <w:rFonts w:ascii="Times New Roman" w:hAnsi="Times New Roman" w:cs="Times New Roman"/>
                <w:spacing w:val="5"/>
                <w:kern w:val="1"/>
              </w:rPr>
              <w:t>5 500</w:t>
            </w:r>
          </w:p>
        </w:tc>
        <w:tc>
          <w:tcPr>
            <w:tcW w:w="1489" w:type="dxa"/>
            <w:vAlign w:val="center"/>
          </w:tcPr>
          <w:p w14:paraId="7938A8DD" w14:textId="207FEFED" w:rsidR="00C23BB6" w:rsidRPr="00C23BB6" w:rsidRDefault="00C23BB6" w:rsidP="00C23BB6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ind w:right="-6"/>
              <w:jc w:val="center"/>
              <w:rPr>
                <w:rFonts w:ascii="Times New Roman" w:hAnsi="Times New Roman" w:cs="Times New Roman"/>
                <w:bCs/>
                <w:spacing w:val="5"/>
                <w:kern w:val="1"/>
              </w:rPr>
            </w:pPr>
            <w:r w:rsidRPr="00C23BB6">
              <w:rPr>
                <w:rFonts w:ascii="Times New Roman" w:hAnsi="Times New Roman" w:cs="Times New Roman"/>
                <w:spacing w:val="5"/>
                <w:kern w:val="1"/>
              </w:rPr>
              <w:t>7 700</w:t>
            </w:r>
          </w:p>
        </w:tc>
        <w:tc>
          <w:tcPr>
            <w:tcW w:w="1489" w:type="dxa"/>
            <w:vAlign w:val="center"/>
          </w:tcPr>
          <w:p w14:paraId="0DB31269" w14:textId="67241FA0" w:rsidR="00C23BB6" w:rsidRPr="00C23BB6" w:rsidRDefault="00C23BB6" w:rsidP="00C23BB6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ind w:right="-6"/>
              <w:jc w:val="center"/>
              <w:rPr>
                <w:rFonts w:ascii="Times New Roman" w:hAnsi="Times New Roman" w:cs="Times New Roman"/>
                <w:bCs/>
                <w:spacing w:val="5"/>
                <w:kern w:val="1"/>
              </w:rPr>
            </w:pPr>
            <w:r w:rsidRPr="00C23BB6">
              <w:rPr>
                <w:rFonts w:ascii="Times New Roman" w:hAnsi="Times New Roman" w:cs="Times New Roman"/>
                <w:spacing w:val="5"/>
                <w:kern w:val="1"/>
              </w:rPr>
              <w:t>8 800</w:t>
            </w:r>
          </w:p>
        </w:tc>
        <w:tc>
          <w:tcPr>
            <w:tcW w:w="1489" w:type="dxa"/>
            <w:vAlign w:val="center"/>
          </w:tcPr>
          <w:p w14:paraId="29D5FDD1" w14:textId="6FDE36BB" w:rsidR="00C23BB6" w:rsidRPr="00C23BB6" w:rsidRDefault="00C23BB6" w:rsidP="00C23BB6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ind w:right="-6"/>
              <w:jc w:val="center"/>
              <w:rPr>
                <w:rFonts w:ascii="Times New Roman" w:hAnsi="Times New Roman" w:cs="Times New Roman"/>
                <w:bCs/>
                <w:spacing w:val="5"/>
                <w:kern w:val="1"/>
              </w:rPr>
            </w:pPr>
            <w:r w:rsidRPr="00C23BB6">
              <w:rPr>
                <w:rFonts w:ascii="Times New Roman" w:hAnsi="Times New Roman" w:cs="Times New Roman"/>
                <w:spacing w:val="5"/>
                <w:kern w:val="1"/>
              </w:rPr>
              <w:t>10 900</w:t>
            </w:r>
          </w:p>
        </w:tc>
      </w:tr>
      <w:tr w:rsidR="00C23BB6" w14:paraId="57F959F0" w14:textId="77777777" w:rsidTr="00C23BB6">
        <w:trPr>
          <w:jc w:val="center"/>
        </w:trPr>
        <w:tc>
          <w:tcPr>
            <w:tcW w:w="1838" w:type="dxa"/>
            <w:vAlign w:val="center"/>
          </w:tcPr>
          <w:p w14:paraId="20281798" w14:textId="4343168F" w:rsidR="00C23BB6" w:rsidRDefault="00C23BB6" w:rsidP="00C23BB6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ind w:right="-6"/>
              <w:rPr>
                <w:rFonts w:ascii="Times New Roman" w:hAnsi="Times New Roman" w:cs="Times New Roman"/>
                <w:b/>
                <w:bCs/>
                <w:spacing w:val="5"/>
                <w:kern w:val="1"/>
              </w:rPr>
            </w:pPr>
            <w:r w:rsidRPr="00206211">
              <w:rPr>
                <w:rFonts w:ascii="Times New Roman" w:hAnsi="Times New Roman" w:cs="Times New Roman"/>
                <w:spacing w:val="5"/>
                <w:kern w:val="1"/>
              </w:rPr>
              <w:t>12 месяцев</w:t>
            </w:r>
          </w:p>
        </w:tc>
        <w:tc>
          <w:tcPr>
            <w:tcW w:w="1139" w:type="dxa"/>
            <w:vAlign w:val="center"/>
          </w:tcPr>
          <w:p w14:paraId="3D1DDF10" w14:textId="67E7B88C" w:rsidR="00C23BB6" w:rsidRPr="00C23BB6" w:rsidRDefault="00C23BB6" w:rsidP="00C23BB6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ind w:right="-6"/>
              <w:jc w:val="center"/>
              <w:rPr>
                <w:rFonts w:ascii="Times New Roman" w:hAnsi="Times New Roman" w:cs="Times New Roman"/>
                <w:bCs/>
                <w:spacing w:val="5"/>
                <w:kern w:val="1"/>
              </w:rPr>
            </w:pPr>
            <w:r w:rsidRPr="00C23BB6">
              <w:rPr>
                <w:rFonts w:ascii="Times New Roman" w:hAnsi="Times New Roman" w:cs="Times New Roman"/>
                <w:bCs/>
                <w:spacing w:val="5"/>
                <w:kern w:val="1"/>
              </w:rPr>
              <w:t>4 900</w:t>
            </w:r>
          </w:p>
        </w:tc>
        <w:tc>
          <w:tcPr>
            <w:tcW w:w="1489" w:type="dxa"/>
            <w:vAlign w:val="center"/>
          </w:tcPr>
          <w:p w14:paraId="3E032F2C" w14:textId="7750C337" w:rsidR="00C23BB6" w:rsidRPr="00C23BB6" w:rsidRDefault="00C23BB6" w:rsidP="00C23BB6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ind w:right="-6"/>
              <w:jc w:val="center"/>
              <w:rPr>
                <w:rFonts w:ascii="Times New Roman" w:hAnsi="Times New Roman" w:cs="Times New Roman"/>
                <w:bCs/>
                <w:spacing w:val="5"/>
                <w:kern w:val="1"/>
              </w:rPr>
            </w:pPr>
            <w:r w:rsidRPr="00C23BB6">
              <w:rPr>
                <w:rFonts w:ascii="Times New Roman" w:hAnsi="Times New Roman" w:cs="Times New Roman"/>
                <w:bCs/>
                <w:spacing w:val="5"/>
                <w:kern w:val="1"/>
              </w:rPr>
              <w:t>8 000</w:t>
            </w:r>
          </w:p>
        </w:tc>
        <w:tc>
          <w:tcPr>
            <w:tcW w:w="1489" w:type="dxa"/>
            <w:vAlign w:val="center"/>
          </w:tcPr>
          <w:p w14:paraId="1B3573F8" w14:textId="3AE69C92" w:rsidR="00C23BB6" w:rsidRPr="00C23BB6" w:rsidRDefault="00C23BB6" w:rsidP="00C23BB6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ind w:right="-6"/>
              <w:jc w:val="center"/>
              <w:rPr>
                <w:rFonts w:ascii="Times New Roman" w:hAnsi="Times New Roman" w:cs="Times New Roman"/>
                <w:bCs/>
                <w:spacing w:val="5"/>
                <w:kern w:val="1"/>
              </w:rPr>
            </w:pPr>
            <w:r w:rsidRPr="00C23BB6">
              <w:rPr>
                <w:rFonts w:ascii="Times New Roman" w:hAnsi="Times New Roman" w:cs="Times New Roman"/>
                <w:spacing w:val="5"/>
                <w:kern w:val="1"/>
              </w:rPr>
              <w:t>15 300</w:t>
            </w:r>
          </w:p>
        </w:tc>
        <w:tc>
          <w:tcPr>
            <w:tcW w:w="1489" w:type="dxa"/>
            <w:vAlign w:val="center"/>
          </w:tcPr>
          <w:p w14:paraId="6CAEA16C" w14:textId="3C115199" w:rsidR="00C23BB6" w:rsidRPr="00C23BB6" w:rsidRDefault="00C23BB6" w:rsidP="00C23BB6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ind w:right="-6"/>
              <w:jc w:val="center"/>
              <w:rPr>
                <w:rFonts w:ascii="Times New Roman" w:hAnsi="Times New Roman" w:cs="Times New Roman"/>
                <w:bCs/>
                <w:spacing w:val="5"/>
                <w:kern w:val="1"/>
              </w:rPr>
            </w:pPr>
            <w:r w:rsidRPr="00C23BB6">
              <w:rPr>
                <w:rFonts w:ascii="Times New Roman" w:hAnsi="Times New Roman" w:cs="Times New Roman"/>
                <w:spacing w:val="5"/>
                <w:kern w:val="1"/>
              </w:rPr>
              <w:t>19 700</w:t>
            </w:r>
          </w:p>
        </w:tc>
        <w:tc>
          <w:tcPr>
            <w:tcW w:w="1489" w:type="dxa"/>
            <w:vAlign w:val="center"/>
          </w:tcPr>
          <w:p w14:paraId="02738C26" w14:textId="7F743C23" w:rsidR="00C23BB6" w:rsidRPr="00C23BB6" w:rsidRDefault="00C23BB6" w:rsidP="00C23BB6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ind w:right="-6"/>
              <w:jc w:val="center"/>
              <w:rPr>
                <w:rFonts w:ascii="Times New Roman" w:hAnsi="Times New Roman" w:cs="Times New Roman"/>
                <w:bCs/>
                <w:spacing w:val="5"/>
                <w:kern w:val="1"/>
              </w:rPr>
            </w:pPr>
            <w:r w:rsidRPr="00C23BB6">
              <w:rPr>
                <w:rFonts w:ascii="Times New Roman" w:hAnsi="Times New Roman" w:cs="Times New Roman"/>
                <w:spacing w:val="5"/>
                <w:kern w:val="1"/>
              </w:rPr>
              <w:t>21 900</w:t>
            </w:r>
          </w:p>
        </w:tc>
        <w:tc>
          <w:tcPr>
            <w:tcW w:w="1489" w:type="dxa"/>
            <w:vAlign w:val="center"/>
          </w:tcPr>
          <w:p w14:paraId="25D42E1A" w14:textId="2933F796" w:rsidR="00C23BB6" w:rsidRPr="00C23BB6" w:rsidRDefault="00C23BB6" w:rsidP="00C23BB6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ind w:right="-6"/>
              <w:jc w:val="center"/>
              <w:rPr>
                <w:rFonts w:ascii="Times New Roman" w:hAnsi="Times New Roman" w:cs="Times New Roman"/>
                <w:bCs/>
                <w:spacing w:val="5"/>
                <w:kern w:val="1"/>
              </w:rPr>
            </w:pPr>
            <w:r w:rsidRPr="00C23BB6">
              <w:rPr>
                <w:rFonts w:ascii="Times New Roman" w:hAnsi="Times New Roman" w:cs="Times New Roman"/>
                <w:spacing w:val="5"/>
                <w:kern w:val="1"/>
              </w:rPr>
              <w:t>32 900</w:t>
            </w:r>
          </w:p>
        </w:tc>
      </w:tr>
    </w:tbl>
    <w:p w14:paraId="3BD481BA" w14:textId="7387A4B8" w:rsidR="003F2F8F" w:rsidRPr="00206211" w:rsidRDefault="003F2F8F" w:rsidP="00C23BB6">
      <w:pPr>
        <w:widowControl w:val="0"/>
        <w:tabs>
          <w:tab w:val="left" w:pos="3190"/>
          <w:tab w:val="left" w:pos="6380"/>
        </w:tabs>
        <w:autoSpaceDE w:val="0"/>
        <w:autoSpaceDN w:val="0"/>
        <w:adjustRightInd w:val="0"/>
        <w:spacing w:after="0"/>
        <w:ind w:right="-6"/>
        <w:rPr>
          <w:rFonts w:ascii="Times New Roman" w:hAnsi="Times New Roman" w:cs="Times New Roman"/>
          <w:b/>
          <w:bCs/>
          <w:spacing w:val="5"/>
          <w:kern w:val="1"/>
        </w:rPr>
      </w:pPr>
      <w:r w:rsidRPr="00206211">
        <w:rPr>
          <w:rFonts w:ascii="Times New Roman" w:hAnsi="Times New Roman" w:cs="Times New Roman"/>
          <w:b/>
          <w:bCs/>
          <w:spacing w:val="5"/>
          <w:kern w:val="1"/>
        </w:rPr>
        <w:t xml:space="preserve"> </w:t>
      </w:r>
    </w:p>
    <w:p w14:paraId="6281882C" w14:textId="3EEDCBDC" w:rsidR="003F2F8F" w:rsidRPr="00206211" w:rsidRDefault="003F2F8F" w:rsidP="003F2F8F">
      <w:pPr>
        <w:widowControl w:val="0"/>
        <w:tabs>
          <w:tab w:val="left" w:pos="3190"/>
          <w:tab w:val="left" w:pos="6380"/>
        </w:tabs>
        <w:autoSpaceDE w:val="0"/>
        <w:autoSpaceDN w:val="0"/>
        <w:adjustRightInd w:val="0"/>
        <w:spacing w:after="0" w:line="240" w:lineRule="atLeast"/>
        <w:ind w:right="-6"/>
        <w:rPr>
          <w:rFonts w:ascii="Times New Roman" w:hAnsi="Times New Roman" w:cs="Times New Roman"/>
          <w:b/>
          <w:bCs/>
          <w:spacing w:val="5"/>
          <w:kern w:val="1"/>
        </w:rPr>
      </w:pPr>
      <w:r w:rsidRPr="00206211">
        <w:rPr>
          <w:rFonts w:ascii="Times New Roman" w:hAnsi="Times New Roman" w:cs="Times New Roman"/>
          <w:b/>
          <w:bCs/>
          <w:spacing w:val="5"/>
          <w:kern w:val="1"/>
        </w:rPr>
        <w:t xml:space="preserve">Предложение для обслуживания нескольких организаций </w:t>
      </w:r>
      <w:r w:rsidR="00633016">
        <w:rPr>
          <w:rFonts w:ascii="Times New Roman" w:hAnsi="Times New Roman" w:cs="Times New Roman"/>
          <w:b/>
          <w:bCs/>
          <w:spacing w:val="5"/>
          <w:kern w:val="1"/>
          <w:vertAlign w:val="superscript"/>
        </w:rPr>
        <w:t>1</w:t>
      </w:r>
    </w:p>
    <w:tbl>
      <w:tblPr>
        <w:tblW w:w="10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1"/>
        <w:gridCol w:w="1052"/>
        <w:gridCol w:w="1176"/>
        <w:gridCol w:w="1323"/>
        <w:gridCol w:w="1353"/>
        <w:gridCol w:w="1176"/>
        <w:gridCol w:w="1322"/>
        <w:gridCol w:w="1621"/>
      </w:tblGrid>
      <w:tr w:rsidR="003F2F8F" w:rsidRPr="00206211" w14:paraId="721EAD1F" w14:textId="77777777" w:rsidTr="006A7E7B">
        <w:trPr>
          <w:trHeight w:val="309"/>
        </w:trPr>
        <w:tc>
          <w:tcPr>
            <w:tcW w:w="1411" w:type="dxa"/>
            <w:vMerge w:val="restart"/>
          </w:tcPr>
          <w:p w14:paraId="1E51E464" w14:textId="3669CAB6" w:rsidR="003F2F8F" w:rsidRPr="00206211" w:rsidRDefault="003F2F8F" w:rsidP="00F63E76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 w:rsidRPr="00206211">
              <w:rPr>
                <w:rFonts w:ascii="Times New Roman" w:hAnsi="Times New Roman" w:cs="Times New Roman"/>
                <w:b/>
                <w:bCs/>
                <w:spacing w:val="5"/>
                <w:kern w:val="1"/>
              </w:rPr>
              <w:t>Срок</w:t>
            </w:r>
            <w:r w:rsidR="001519E1">
              <w:rPr>
                <w:rFonts w:ascii="Times New Roman" w:hAnsi="Times New Roman" w:cs="Times New Roman"/>
                <w:b/>
                <w:bCs/>
                <w:spacing w:val="5"/>
                <w:kern w:val="1"/>
              </w:rPr>
              <w:t xml:space="preserve">   </w:t>
            </w:r>
            <w:r w:rsidRPr="00206211">
              <w:rPr>
                <w:rFonts w:ascii="Times New Roman" w:hAnsi="Times New Roman" w:cs="Times New Roman"/>
                <w:b/>
                <w:bCs/>
                <w:spacing w:val="5"/>
                <w:kern w:val="1"/>
              </w:rPr>
              <w:t xml:space="preserve"> действия</w:t>
            </w:r>
          </w:p>
        </w:tc>
        <w:tc>
          <w:tcPr>
            <w:tcW w:w="9023" w:type="dxa"/>
            <w:gridSpan w:val="7"/>
          </w:tcPr>
          <w:p w14:paraId="46B39317" w14:textId="42429962" w:rsidR="003F2F8F" w:rsidRPr="00206211" w:rsidRDefault="003F2F8F" w:rsidP="00207F26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b/>
                <w:bCs/>
                <w:spacing w:val="5"/>
                <w:kern w:val="1"/>
              </w:rPr>
            </w:pPr>
            <w:r w:rsidRPr="00206211">
              <w:rPr>
                <w:rFonts w:ascii="Times New Roman" w:hAnsi="Times New Roman" w:cs="Times New Roman"/>
                <w:b/>
                <w:bCs/>
                <w:spacing w:val="5"/>
                <w:kern w:val="1"/>
              </w:rPr>
              <w:t>Количество организаций</w:t>
            </w:r>
            <w:r w:rsidR="00207F26">
              <w:rPr>
                <w:rStyle w:val="af2"/>
                <w:rFonts w:ascii="Times New Roman" w:hAnsi="Times New Roman" w:cs="Times New Roman"/>
                <w:b/>
                <w:bCs/>
                <w:spacing w:val="5"/>
                <w:kern w:val="1"/>
              </w:rPr>
              <w:footnoteReference w:id="2"/>
            </w:r>
            <w:r w:rsidRPr="00206211">
              <w:rPr>
                <w:rFonts w:ascii="Times New Roman" w:hAnsi="Times New Roman" w:cs="Times New Roman"/>
                <w:b/>
                <w:bCs/>
                <w:spacing w:val="5"/>
                <w:kern w:val="1"/>
              </w:rPr>
              <w:t xml:space="preserve"> на обслуживании. Стоимость, в руб.</w:t>
            </w:r>
          </w:p>
        </w:tc>
      </w:tr>
      <w:tr w:rsidR="003F2F8F" w:rsidRPr="00206211" w14:paraId="4EAB7E81" w14:textId="77777777" w:rsidTr="006A7E7B">
        <w:trPr>
          <w:trHeight w:val="309"/>
        </w:trPr>
        <w:tc>
          <w:tcPr>
            <w:tcW w:w="1411" w:type="dxa"/>
            <w:vMerge/>
          </w:tcPr>
          <w:p w14:paraId="1DE48150" w14:textId="77777777" w:rsidR="003F2F8F" w:rsidRPr="00206211" w:rsidRDefault="003F2F8F" w:rsidP="00F6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pacing w:val="5"/>
                <w:kern w:val="1"/>
              </w:rPr>
            </w:pPr>
          </w:p>
        </w:tc>
        <w:tc>
          <w:tcPr>
            <w:tcW w:w="1052" w:type="dxa"/>
          </w:tcPr>
          <w:p w14:paraId="6241A810" w14:textId="77777777" w:rsidR="003F2F8F" w:rsidRPr="00206211" w:rsidRDefault="003F2F8F" w:rsidP="00F63E76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b/>
                <w:bCs/>
                <w:spacing w:val="5"/>
                <w:kern w:val="1"/>
              </w:rPr>
            </w:pPr>
            <w:r w:rsidRPr="00206211">
              <w:rPr>
                <w:rFonts w:ascii="Times New Roman" w:hAnsi="Times New Roman" w:cs="Times New Roman"/>
                <w:b/>
                <w:bCs/>
                <w:spacing w:val="5"/>
                <w:kern w:val="1"/>
              </w:rPr>
              <w:t>2</w:t>
            </w:r>
          </w:p>
        </w:tc>
        <w:tc>
          <w:tcPr>
            <w:tcW w:w="1176" w:type="dxa"/>
          </w:tcPr>
          <w:p w14:paraId="0BD94B07" w14:textId="77777777" w:rsidR="003F2F8F" w:rsidRPr="00206211" w:rsidRDefault="003F2F8F" w:rsidP="00F63E76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b/>
                <w:bCs/>
                <w:spacing w:val="5"/>
                <w:kern w:val="1"/>
              </w:rPr>
            </w:pPr>
            <w:r w:rsidRPr="00206211">
              <w:rPr>
                <w:rFonts w:ascii="Times New Roman" w:hAnsi="Times New Roman" w:cs="Times New Roman"/>
                <w:b/>
                <w:bCs/>
                <w:spacing w:val="5"/>
                <w:kern w:val="1"/>
              </w:rPr>
              <w:t>3</w:t>
            </w:r>
          </w:p>
        </w:tc>
        <w:tc>
          <w:tcPr>
            <w:tcW w:w="1323" w:type="dxa"/>
          </w:tcPr>
          <w:p w14:paraId="2A1FFD86" w14:textId="77777777" w:rsidR="003F2F8F" w:rsidRPr="00206211" w:rsidRDefault="003F2F8F" w:rsidP="00F63E76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b/>
                <w:bCs/>
                <w:spacing w:val="5"/>
                <w:kern w:val="1"/>
              </w:rPr>
            </w:pPr>
            <w:r w:rsidRPr="00206211">
              <w:rPr>
                <w:rFonts w:ascii="Times New Roman" w:hAnsi="Times New Roman" w:cs="Times New Roman"/>
                <w:b/>
                <w:bCs/>
                <w:spacing w:val="5"/>
                <w:kern w:val="1"/>
              </w:rPr>
              <w:t>4</w:t>
            </w:r>
          </w:p>
        </w:tc>
        <w:tc>
          <w:tcPr>
            <w:tcW w:w="1353" w:type="dxa"/>
          </w:tcPr>
          <w:p w14:paraId="284DB714" w14:textId="77777777" w:rsidR="003F2F8F" w:rsidRPr="00206211" w:rsidRDefault="003F2F8F" w:rsidP="00F63E76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b/>
                <w:bCs/>
                <w:spacing w:val="5"/>
                <w:kern w:val="1"/>
              </w:rPr>
            </w:pPr>
            <w:r w:rsidRPr="00206211">
              <w:rPr>
                <w:rFonts w:ascii="Times New Roman" w:hAnsi="Times New Roman" w:cs="Times New Roman"/>
                <w:b/>
                <w:bCs/>
                <w:spacing w:val="5"/>
                <w:kern w:val="1"/>
              </w:rPr>
              <w:t>5</w:t>
            </w:r>
          </w:p>
        </w:tc>
        <w:tc>
          <w:tcPr>
            <w:tcW w:w="1176" w:type="dxa"/>
          </w:tcPr>
          <w:p w14:paraId="487532FC" w14:textId="77777777" w:rsidR="003F2F8F" w:rsidRPr="00206211" w:rsidRDefault="003F2F8F" w:rsidP="00F63E76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b/>
                <w:bCs/>
                <w:spacing w:val="5"/>
                <w:kern w:val="1"/>
              </w:rPr>
            </w:pPr>
            <w:r w:rsidRPr="00206211">
              <w:rPr>
                <w:rFonts w:ascii="Times New Roman" w:hAnsi="Times New Roman" w:cs="Times New Roman"/>
                <w:b/>
                <w:bCs/>
                <w:spacing w:val="5"/>
                <w:kern w:val="1"/>
              </w:rPr>
              <w:t>10</w:t>
            </w:r>
          </w:p>
        </w:tc>
        <w:tc>
          <w:tcPr>
            <w:tcW w:w="1322" w:type="dxa"/>
          </w:tcPr>
          <w:p w14:paraId="5331DAA4" w14:textId="77777777" w:rsidR="003F2F8F" w:rsidRPr="00206211" w:rsidRDefault="003F2F8F" w:rsidP="00F63E76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b/>
                <w:bCs/>
                <w:spacing w:val="5"/>
                <w:kern w:val="1"/>
              </w:rPr>
            </w:pPr>
            <w:r w:rsidRPr="00206211">
              <w:rPr>
                <w:rFonts w:ascii="Times New Roman" w:hAnsi="Times New Roman" w:cs="Times New Roman"/>
                <w:b/>
                <w:bCs/>
                <w:spacing w:val="5"/>
                <w:kern w:val="1"/>
              </w:rPr>
              <w:t>20</w:t>
            </w:r>
          </w:p>
        </w:tc>
        <w:tc>
          <w:tcPr>
            <w:tcW w:w="1618" w:type="dxa"/>
          </w:tcPr>
          <w:p w14:paraId="3A9DB167" w14:textId="77777777" w:rsidR="003F2F8F" w:rsidRPr="00206211" w:rsidRDefault="003F2F8F" w:rsidP="00F63E76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b/>
                <w:bCs/>
                <w:spacing w:val="5"/>
                <w:kern w:val="1"/>
              </w:rPr>
            </w:pPr>
            <w:r w:rsidRPr="00206211">
              <w:rPr>
                <w:rFonts w:ascii="Times New Roman" w:hAnsi="Times New Roman" w:cs="Times New Roman"/>
                <w:b/>
                <w:bCs/>
                <w:spacing w:val="5"/>
                <w:kern w:val="1"/>
              </w:rPr>
              <w:t>от 21 до 100</w:t>
            </w:r>
          </w:p>
        </w:tc>
      </w:tr>
      <w:tr w:rsidR="003F2F8F" w:rsidRPr="00206211" w14:paraId="6A47B033" w14:textId="77777777" w:rsidTr="006A7E7B">
        <w:trPr>
          <w:trHeight w:val="309"/>
        </w:trPr>
        <w:tc>
          <w:tcPr>
            <w:tcW w:w="1411" w:type="dxa"/>
            <w:vAlign w:val="center"/>
          </w:tcPr>
          <w:p w14:paraId="2420FCA6" w14:textId="77777777" w:rsidR="003F2F8F" w:rsidRPr="00206211" w:rsidRDefault="003F2F8F" w:rsidP="00F63E76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 New Roman" w:hAnsi="Times New Roman" w:cs="Times New Roman"/>
                <w:spacing w:val="5"/>
                <w:kern w:val="1"/>
              </w:rPr>
            </w:pPr>
            <w:r w:rsidRPr="00206211">
              <w:rPr>
                <w:rFonts w:ascii="Times New Roman" w:hAnsi="Times New Roman" w:cs="Times New Roman"/>
                <w:spacing w:val="5"/>
                <w:kern w:val="1"/>
              </w:rPr>
              <w:t>3 месяца</w:t>
            </w:r>
          </w:p>
        </w:tc>
        <w:tc>
          <w:tcPr>
            <w:tcW w:w="1052" w:type="dxa"/>
            <w:vAlign w:val="center"/>
          </w:tcPr>
          <w:p w14:paraId="2089215B" w14:textId="6EDDEC3C" w:rsidR="003F2F8F" w:rsidRPr="00206211" w:rsidRDefault="00CD417C" w:rsidP="005058EB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 w:rsidRPr="00CD417C">
              <w:rPr>
                <w:rFonts w:ascii="Times New Roman" w:hAnsi="Times New Roman" w:cs="Times New Roman"/>
                <w:spacing w:val="5"/>
                <w:kern w:val="1"/>
              </w:rPr>
              <w:t>1</w:t>
            </w:r>
            <w:r w:rsidR="005058EB">
              <w:rPr>
                <w:rFonts w:ascii="Times New Roman" w:hAnsi="Times New Roman" w:cs="Times New Roman"/>
                <w:spacing w:val="5"/>
                <w:kern w:val="1"/>
              </w:rPr>
              <w:t>1</w:t>
            </w:r>
            <w:r>
              <w:rPr>
                <w:rFonts w:ascii="Times New Roman" w:hAnsi="Times New Roman" w:cs="Times New Roman"/>
                <w:spacing w:val="5"/>
                <w:kern w:val="1"/>
              </w:rPr>
              <w:t xml:space="preserve"> </w:t>
            </w:r>
            <w:r w:rsidRPr="00CD417C">
              <w:rPr>
                <w:rFonts w:ascii="Times New Roman" w:hAnsi="Times New Roman" w:cs="Times New Roman"/>
                <w:spacing w:val="5"/>
                <w:kern w:val="1"/>
              </w:rPr>
              <w:t>700</w:t>
            </w:r>
          </w:p>
        </w:tc>
        <w:tc>
          <w:tcPr>
            <w:tcW w:w="1176" w:type="dxa"/>
            <w:vAlign w:val="center"/>
          </w:tcPr>
          <w:p w14:paraId="47D16A9D" w14:textId="002AB8EB" w:rsidR="003F2F8F" w:rsidRPr="00206211" w:rsidRDefault="00CD417C" w:rsidP="005058EB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 w:rsidRPr="00CD417C">
              <w:rPr>
                <w:rFonts w:ascii="Times New Roman" w:hAnsi="Times New Roman" w:cs="Times New Roman"/>
                <w:spacing w:val="5"/>
                <w:kern w:val="1"/>
              </w:rPr>
              <w:t>1</w:t>
            </w:r>
            <w:r w:rsidR="005058EB">
              <w:rPr>
                <w:rFonts w:ascii="Times New Roman" w:hAnsi="Times New Roman" w:cs="Times New Roman"/>
                <w:spacing w:val="5"/>
                <w:kern w:val="1"/>
              </w:rPr>
              <w:t>4</w:t>
            </w:r>
            <w:r>
              <w:rPr>
                <w:rFonts w:ascii="Times New Roman" w:hAnsi="Times New Roman" w:cs="Times New Roman"/>
                <w:spacing w:val="5"/>
                <w:kern w:val="1"/>
              </w:rPr>
              <w:t xml:space="preserve"> </w:t>
            </w:r>
            <w:r w:rsidRPr="00CD417C">
              <w:rPr>
                <w:rFonts w:ascii="Times New Roman" w:hAnsi="Times New Roman" w:cs="Times New Roman"/>
                <w:spacing w:val="5"/>
                <w:kern w:val="1"/>
              </w:rPr>
              <w:t>700</w:t>
            </w:r>
          </w:p>
        </w:tc>
        <w:tc>
          <w:tcPr>
            <w:tcW w:w="1323" w:type="dxa"/>
            <w:vAlign w:val="center"/>
          </w:tcPr>
          <w:p w14:paraId="47F3D89C" w14:textId="329E7B9F" w:rsidR="003F2F8F" w:rsidRPr="00206211" w:rsidRDefault="00CD417C" w:rsidP="005058EB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 w:rsidRPr="00CD417C">
              <w:rPr>
                <w:rFonts w:ascii="Times New Roman" w:hAnsi="Times New Roman" w:cs="Times New Roman"/>
                <w:spacing w:val="5"/>
                <w:kern w:val="1"/>
              </w:rPr>
              <w:t>1</w:t>
            </w:r>
            <w:r w:rsidR="005058EB">
              <w:rPr>
                <w:rFonts w:ascii="Times New Roman" w:hAnsi="Times New Roman" w:cs="Times New Roman"/>
                <w:spacing w:val="5"/>
                <w:kern w:val="1"/>
              </w:rPr>
              <w:t>9</w:t>
            </w:r>
            <w:r>
              <w:rPr>
                <w:rFonts w:ascii="Times New Roman" w:hAnsi="Times New Roman" w:cs="Times New Roman"/>
                <w:spacing w:val="5"/>
                <w:kern w:val="1"/>
              </w:rPr>
              <w:t xml:space="preserve"> </w:t>
            </w:r>
            <w:r w:rsidRPr="00CD417C">
              <w:rPr>
                <w:rFonts w:ascii="Times New Roman" w:hAnsi="Times New Roman" w:cs="Times New Roman"/>
                <w:spacing w:val="5"/>
                <w:kern w:val="1"/>
              </w:rPr>
              <w:t>700</w:t>
            </w:r>
          </w:p>
        </w:tc>
        <w:tc>
          <w:tcPr>
            <w:tcW w:w="1353" w:type="dxa"/>
            <w:vAlign w:val="center"/>
          </w:tcPr>
          <w:p w14:paraId="70C9AEC3" w14:textId="5C649A54" w:rsidR="003F2F8F" w:rsidRPr="00206211" w:rsidRDefault="005058EB" w:rsidP="00206211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>
              <w:rPr>
                <w:rFonts w:ascii="Times New Roman" w:hAnsi="Times New Roman" w:cs="Times New Roman"/>
                <w:spacing w:val="5"/>
                <w:kern w:val="1"/>
              </w:rPr>
              <w:t>21</w:t>
            </w:r>
            <w:r w:rsidR="00CD417C">
              <w:rPr>
                <w:rFonts w:ascii="Times New Roman" w:hAnsi="Times New Roman" w:cs="Times New Roman"/>
                <w:spacing w:val="5"/>
                <w:kern w:val="1"/>
              </w:rPr>
              <w:t xml:space="preserve"> </w:t>
            </w:r>
            <w:r w:rsidR="00CD417C" w:rsidRPr="00CD417C">
              <w:rPr>
                <w:rFonts w:ascii="Times New Roman" w:hAnsi="Times New Roman" w:cs="Times New Roman"/>
                <w:spacing w:val="5"/>
                <w:kern w:val="1"/>
              </w:rPr>
              <w:t>700</w:t>
            </w:r>
          </w:p>
        </w:tc>
        <w:tc>
          <w:tcPr>
            <w:tcW w:w="1176" w:type="dxa"/>
            <w:vAlign w:val="center"/>
          </w:tcPr>
          <w:p w14:paraId="044263BB" w14:textId="3E6B8301" w:rsidR="003F2F8F" w:rsidRPr="00206211" w:rsidRDefault="005058EB" w:rsidP="00206211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>
              <w:rPr>
                <w:rFonts w:ascii="Times New Roman" w:hAnsi="Times New Roman" w:cs="Times New Roman"/>
                <w:spacing w:val="5"/>
                <w:kern w:val="1"/>
              </w:rPr>
              <w:t>32</w:t>
            </w:r>
            <w:r w:rsidR="00CD417C">
              <w:rPr>
                <w:rFonts w:ascii="Times New Roman" w:hAnsi="Times New Roman" w:cs="Times New Roman"/>
                <w:spacing w:val="5"/>
                <w:kern w:val="1"/>
              </w:rPr>
              <w:t xml:space="preserve"> </w:t>
            </w:r>
            <w:r w:rsidR="00CD417C" w:rsidRPr="00CD417C">
              <w:rPr>
                <w:rFonts w:ascii="Times New Roman" w:hAnsi="Times New Roman" w:cs="Times New Roman"/>
                <w:spacing w:val="5"/>
                <w:kern w:val="1"/>
              </w:rPr>
              <w:t>700</w:t>
            </w:r>
            <w:r w:rsidR="003F2F8F" w:rsidRPr="00206211">
              <w:rPr>
                <w:rFonts w:ascii="Times New Roman" w:hAnsi="Times New Roman" w:cs="Times New Roman"/>
                <w:spacing w:val="5"/>
                <w:kern w:val="1"/>
              </w:rPr>
              <w:t xml:space="preserve"> </w:t>
            </w:r>
            <w:r w:rsidR="00630D02">
              <w:rPr>
                <w:rStyle w:val="af2"/>
                <w:rFonts w:ascii="Times New Roman" w:hAnsi="Times New Roman" w:cs="Times New Roman"/>
                <w:spacing w:val="5"/>
                <w:kern w:val="1"/>
              </w:rPr>
              <w:footnoteReference w:id="3"/>
            </w:r>
          </w:p>
        </w:tc>
        <w:tc>
          <w:tcPr>
            <w:tcW w:w="1322" w:type="dxa"/>
            <w:vAlign w:val="center"/>
          </w:tcPr>
          <w:p w14:paraId="01F8BE33" w14:textId="2553E13A" w:rsidR="003F2F8F" w:rsidRPr="00206211" w:rsidRDefault="005058EB" w:rsidP="00CD417C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>
              <w:rPr>
                <w:rFonts w:ascii="Times New Roman" w:hAnsi="Times New Roman" w:cs="Times New Roman"/>
                <w:spacing w:val="5"/>
                <w:kern w:val="1"/>
              </w:rPr>
              <w:t>52</w:t>
            </w:r>
            <w:r w:rsidR="00CD417C">
              <w:rPr>
                <w:rFonts w:ascii="Times New Roman" w:hAnsi="Times New Roman" w:cs="Times New Roman"/>
                <w:spacing w:val="5"/>
                <w:kern w:val="1"/>
              </w:rPr>
              <w:t xml:space="preserve"> </w:t>
            </w:r>
            <w:r w:rsidR="00CD417C" w:rsidRPr="00CD417C">
              <w:rPr>
                <w:rFonts w:ascii="Times New Roman" w:hAnsi="Times New Roman" w:cs="Times New Roman"/>
                <w:spacing w:val="5"/>
                <w:kern w:val="1"/>
              </w:rPr>
              <w:t>700</w:t>
            </w:r>
            <w:r w:rsidR="003F2F8F" w:rsidRPr="00206211">
              <w:rPr>
                <w:rFonts w:ascii="Times New Roman" w:hAnsi="Times New Roman" w:cs="Times New Roman"/>
                <w:spacing w:val="5"/>
                <w:kern w:val="1"/>
              </w:rPr>
              <w:t xml:space="preserve"> </w:t>
            </w:r>
            <w:r w:rsidR="00CD417C" w:rsidRPr="00CD417C">
              <w:rPr>
                <w:rFonts w:ascii="Times New Roman" w:hAnsi="Times New Roman" w:cs="Times New Roman"/>
                <w:bCs/>
                <w:spacing w:val="5"/>
                <w:kern w:val="1"/>
                <w:vertAlign w:val="superscript"/>
              </w:rPr>
              <w:t>3</w:t>
            </w:r>
          </w:p>
        </w:tc>
        <w:tc>
          <w:tcPr>
            <w:tcW w:w="1618" w:type="dxa"/>
            <w:vMerge w:val="restart"/>
            <w:vAlign w:val="center"/>
          </w:tcPr>
          <w:p w14:paraId="3EA56605" w14:textId="77777777" w:rsidR="003F2F8F" w:rsidRPr="00206211" w:rsidRDefault="003F2F8F" w:rsidP="00F63E76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 w:rsidRPr="008B579B">
              <w:rPr>
                <w:rFonts w:ascii="Times New Roman" w:hAnsi="Times New Roman" w:cs="Times New Roman"/>
                <w:spacing w:val="5"/>
                <w:kern w:val="1"/>
                <w:sz w:val="18"/>
              </w:rPr>
              <w:t>Рассчитывается индивидуально</w:t>
            </w:r>
          </w:p>
        </w:tc>
      </w:tr>
      <w:tr w:rsidR="003F2F8F" w:rsidRPr="00206211" w14:paraId="282793D7" w14:textId="77777777" w:rsidTr="006A7E7B">
        <w:trPr>
          <w:trHeight w:val="291"/>
        </w:trPr>
        <w:tc>
          <w:tcPr>
            <w:tcW w:w="1411" w:type="dxa"/>
            <w:vAlign w:val="center"/>
          </w:tcPr>
          <w:p w14:paraId="5B3F71F6" w14:textId="77777777" w:rsidR="003F2F8F" w:rsidRPr="00206211" w:rsidRDefault="003F2F8F" w:rsidP="00F63E76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 New Roman" w:hAnsi="Times New Roman" w:cs="Times New Roman"/>
                <w:spacing w:val="5"/>
                <w:kern w:val="1"/>
              </w:rPr>
            </w:pPr>
            <w:r w:rsidRPr="00206211">
              <w:rPr>
                <w:rFonts w:ascii="Times New Roman" w:hAnsi="Times New Roman" w:cs="Times New Roman"/>
                <w:spacing w:val="5"/>
                <w:kern w:val="1"/>
              </w:rPr>
              <w:t>12 месяцев</w:t>
            </w:r>
          </w:p>
        </w:tc>
        <w:tc>
          <w:tcPr>
            <w:tcW w:w="1052" w:type="dxa"/>
            <w:vAlign w:val="center"/>
          </w:tcPr>
          <w:p w14:paraId="2C03D79D" w14:textId="45825EFE" w:rsidR="003F2F8F" w:rsidRPr="00CD417C" w:rsidRDefault="005058EB" w:rsidP="00CD417C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>
              <w:rPr>
                <w:rFonts w:ascii="Times New Roman" w:hAnsi="Times New Roman" w:cs="Times New Roman"/>
                <w:spacing w:val="5"/>
                <w:kern w:val="1"/>
              </w:rPr>
              <w:t>31</w:t>
            </w:r>
            <w:r w:rsidR="00CD417C">
              <w:rPr>
                <w:rFonts w:ascii="Times New Roman" w:hAnsi="Times New Roman" w:cs="Times New Roman"/>
                <w:spacing w:val="5"/>
                <w:kern w:val="1"/>
              </w:rPr>
              <w:t xml:space="preserve"> </w:t>
            </w:r>
            <w:r w:rsidR="00CD417C" w:rsidRPr="00CD417C">
              <w:rPr>
                <w:rFonts w:ascii="Times New Roman" w:hAnsi="Times New Roman" w:cs="Times New Roman"/>
                <w:spacing w:val="5"/>
                <w:kern w:val="1"/>
              </w:rPr>
              <w:t>700</w:t>
            </w:r>
            <w:r w:rsidR="003F2F8F" w:rsidRPr="00CD417C">
              <w:rPr>
                <w:rFonts w:ascii="Times New Roman" w:hAnsi="Times New Roman" w:cs="Times New Roman"/>
                <w:spacing w:val="5"/>
                <w:kern w:val="1"/>
              </w:rPr>
              <w:t xml:space="preserve"> </w:t>
            </w:r>
            <w:r w:rsidR="00CD417C" w:rsidRPr="00CD417C">
              <w:rPr>
                <w:rFonts w:ascii="Times New Roman" w:hAnsi="Times New Roman" w:cs="Times New Roman"/>
                <w:bCs/>
                <w:spacing w:val="5"/>
                <w:kern w:val="1"/>
                <w:vertAlign w:val="superscript"/>
              </w:rPr>
              <w:t>3</w:t>
            </w:r>
          </w:p>
        </w:tc>
        <w:tc>
          <w:tcPr>
            <w:tcW w:w="1176" w:type="dxa"/>
            <w:vAlign w:val="center"/>
          </w:tcPr>
          <w:p w14:paraId="2A73756F" w14:textId="502C2E14" w:rsidR="003F2F8F" w:rsidRPr="00CD417C" w:rsidRDefault="005058EB" w:rsidP="00CD417C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>
              <w:rPr>
                <w:rFonts w:ascii="Times New Roman" w:hAnsi="Times New Roman" w:cs="Times New Roman"/>
                <w:spacing w:val="5"/>
                <w:kern w:val="1"/>
              </w:rPr>
              <w:t>42</w:t>
            </w:r>
            <w:r w:rsidR="00CD417C">
              <w:rPr>
                <w:rFonts w:ascii="Times New Roman" w:hAnsi="Times New Roman" w:cs="Times New Roman"/>
                <w:spacing w:val="5"/>
                <w:kern w:val="1"/>
              </w:rPr>
              <w:t xml:space="preserve"> </w:t>
            </w:r>
            <w:r w:rsidR="00CD417C" w:rsidRPr="00CD417C">
              <w:rPr>
                <w:rFonts w:ascii="Times New Roman" w:hAnsi="Times New Roman" w:cs="Times New Roman"/>
                <w:spacing w:val="5"/>
                <w:kern w:val="1"/>
              </w:rPr>
              <w:t>700</w:t>
            </w:r>
            <w:r w:rsidR="003F2F8F" w:rsidRPr="00CD417C">
              <w:rPr>
                <w:rFonts w:ascii="Times New Roman" w:hAnsi="Times New Roman" w:cs="Times New Roman"/>
                <w:spacing w:val="5"/>
                <w:kern w:val="1"/>
              </w:rPr>
              <w:t xml:space="preserve"> </w:t>
            </w:r>
            <w:r w:rsidR="00CD417C" w:rsidRPr="00CD417C">
              <w:rPr>
                <w:rFonts w:ascii="Times New Roman" w:hAnsi="Times New Roman" w:cs="Times New Roman"/>
                <w:bCs/>
                <w:spacing w:val="5"/>
                <w:kern w:val="1"/>
                <w:vertAlign w:val="superscript"/>
              </w:rPr>
              <w:t>3</w:t>
            </w:r>
          </w:p>
        </w:tc>
        <w:tc>
          <w:tcPr>
            <w:tcW w:w="1323" w:type="dxa"/>
            <w:vAlign w:val="center"/>
          </w:tcPr>
          <w:p w14:paraId="2A6CDD2C" w14:textId="0BFDD6DA" w:rsidR="003F2F8F" w:rsidRPr="00CD417C" w:rsidRDefault="005058EB" w:rsidP="00CD417C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>
              <w:rPr>
                <w:rFonts w:ascii="Times New Roman" w:hAnsi="Times New Roman" w:cs="Times New Roman"/>
                <w:spacing w:val="5"/>
                <w:kern w:val="1"/>
              </w:rPr>
              <w:t>44</w:t>
            </w:r>
            <w:r w:rsidR="00CD417C">
              <w:rPr>
                <w:rFonts w:ascii="Times New Roman" w:hAnsi="Times New Roman" w:cs="Times New Roman"/>
                <w:spacing w:val="5"/>
                <w:kern w:val="1"/>
              </w:rPr>
              <w:t xml:space="preserve"> </w:t>
            </w:r>
            <w:r w:rsidR="00CD417C" w:rsidRPr="00CD417C">
              <w:rPr>
                <w:rFonts w:ascii="Times New Roman" w:hAnsi="Times New Roman" w:cs="Times New Roman"/>
                <w:spacing w:val="5"/>
                <w:kern w:val="1"/>
              </w:rPr>
              <w:t>700</w:t>
            </w:r>
            <w:r w:rsidR="003F2F8F" w:rsidRPr="00CD417C">
              <w:rPr>
                <w:rFonts w:ascii="Times New Roman" w:hAnsi="Times New Roman" w:cs="Times New Roman"/>
                <w:spacing w:val="5"/>
                <w:kern w:val="1"/>
              </w:rPr>
              <w:t xml:space="preserve"> </w:t>
            </w:r>
            <w:r w:rsidR="00CD417C" w:rsidRPr="00CD417C">
              <w:rPr>
                <w:rFonts w:ascii="Times New Roman" w:hAnsi="Times New Roman" w:cs="Times New Roman"/>
                <w:bCs/>
                <w:spacing w:val="5"/>
                <w:kern w:val="1"/>
                <w:vertAlign w:val="superscript"/>
              </w:rPr>
              <w:t>3</w:t>
            </w:r>
          </w:p>
        </w:tc>
        <w:tc>
          <w:tcPr>
            <w:tcW w:w="1353" w:type="dxa"/>
            <w:vAlign w:val="center"/>
          </w:tcPr>
          <w:p w14:paraId="2D6D9D27" w14:textId="0685C3D9" w:rsidR="003F2F8F" w:rsidRPr="00CD417C" w:rsidRDefault="005058EB" w:rsidP="00CD417C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>
              <w:rPr>
                <w:rFonts w:ascii="Times New Roman" w:hAnsi="Times New Roman" w:cs="Times New Roman"/>
                <w:spacing w:val="5"/>
                <w:kern w:val="1"/>
              </w:rPr>
              <w:t>53</w:t>
            </w:r>
            <w:r w:rsidR="00CD417C">
              <w:rPr>
                <w:rFonts w:ascii="Times New Roman" w:hAnsi="Times New Roman" w:cs="Times New Roman"/>
                <w:spacing w:val="5"/>
                <w:kern w:val="1"/>
              </w:rPr>
              <w:t xml:space="preserve"> </w:t>
            </w:r>
            <w:r w:rsidR="00CD417C" w:rsidRPr="00CD417C">
              <w:rPr>
                <w:rFonts w:ascii="Times New Roman" w:hAnsi="Times New Roman" w:cs="Times New Roman"/>
                <w:spacing w:val="5"/>
                <w:kern w:val="1"/>
              </w:rPr>
              <w:t>700</w:t>
            </w:r>
            <w:r w:rsidR="00206211" w:rsidRPr="00CD417C">
              <w:rPr>
                <w:rFonts w:ascii="Times New Roman" w:hAnsi="Times New Roman" w:cs="Times New Roman"/>
                <w:spacing w:val="5"/>
                <w:kern w:val="1"/>
              </w:rPr>
              <w:t xml:space="preserve"> </w:t>
            </w:r>
            <w:r w:rsidR="00CD417C" w:rsidRPr="00CD417C">
              <w:rPr>
                <w:rFonts w:ascii="Times New Roman" w:hAnsi="Times New Roman" w:cs="Times New Roman"/>
                <w:bCs/>
                <w:spacing w:val="5"/>
                <w:kern w:val="1"/>
                <w:vertAlign w:val="superscript"/>
              </w:rPr>
              <w:t>3</w:t>
            </w:r>
          </w:p>
        </w:tc>
        <w:tc>
          <w:tcPr>
            <w:tcW w:w="1176" w:type="dxa"/>
            <w:vAlign w:val="center"/>
          </w:tcPr>
          <w:p w14:paraId="6132B589" w14:textId="7B236D6C" w:rsidR="003F2F8F" w:rsidRPr="00CD417C" w:rsidRDefault="005058EB" w:rsidP="00CD417C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>
              <w:rPr>
                <w:rFonts w:ascii="Times New Roman" w:hAnsi="Times New Roman" w:cs="Times New Roman"/>
                <w:spacing w:val="5"/>
                <w:kern w:val="1"/>
              </w:rPr>
              <w:t>78</w:t>
            </w:r>
            <w:r w:rsidR="00CD417C">
              <w:rPr>
                <w:rFonts w:ascii="Times New Roman" w:hAnsi="Times New Roman" w:cs="Times New Roman"/>
                <w:spacing w:val="5"/>
                <w:kern w:val="1"/>
              </w:rPr>
              <w:t xml:space="preserve"> </w:t>
            </w:r>
            <w:r w:rsidR="00CD417C" w:rsidRPr="00CD417C">
              <w:rPr>
                <w:rFonts w:ascii="Times New Roman" w:hAnsi="Times New Roman" w:cs="Times New Roman"/>
                <w:spacing w:val="5"/>
                <w:kern w:val="1"/>
              </w:rPr>
              <w:t>700</w:t>
            </w:r>
            <w:r w:rsidR="003F2F8F" w:rsidRPr="00CD417C">
              <w:rPr>
                <w:rFonts w:ascii="Times New Roman" w:hAnsi="Times New Roman" w:cs="Times New Roman"/>
                <w:spacing w:val="5"/>
                <w:kern w:val="1"/>
              </w:rPr>
              <w:t xml:space="preserve"> </w:t>
            </w:r>
            <w:r w:rsidR="00CD417C" w:rsidRPr="00CD417C">
              <w:rPr>
                <w:rFonts w:ascii="Times New Roman" w:hAnsi="Times New Roman" w:cs="Times New Roman"/>
                <w:bCs/>
                <w:spacing w:val="5"/>
                <w:kern w:val="1"/>
                <w:vertAlign w:val="superscript"/>
              </w:rPr>
              <w:t>3</w:t>
            </w:r>
          </w:p>
        </w:tc>
        <w:tc>
          <w:tcPr>
            <w:tcW w:w="1322" w:type="dxa"/>
            <w:vAlign w:val="center"/>
          </w:tcPr>
          <w:p w14:paraId="716B36D6" w14:textId="5942EE35" w:rsidR="003F2F8F" w:rsidRPr="00CD417C" w:rsidRDefault="005058EB" w:rsidP="00CD417C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>
              <w:rPr>
                <w:rFonts w:ascii="Times New Roman" w:hAnsi="Times New Roman" w:cs="Times New Roman"/>
                <w:spacing w:val="5"/>
                <w:kern w:val="1"/>
              </w:rPr>
              <w:t>126</w:t>
            </w:r>
            <w:r w:rsidR="00CD417C">
              <w:rPr>
                <w:rFonts w:ascii="Times New Roman" w:hAnsi="Times New Roman" w:cs="Times New Roman"/>
                <w:spacing w:val="5"/>
                <w:kern w:val="1"/>
              </w:rPr>
              <w:t xml:space="preserve"> </w:t>
            </w:r>
            <w:r w:rsidR="00CD417C" w:rsidRPr="00CD417C">
              <w:rPr>
                <w:rFonts w:ascii="Times New Roman" w:hAnsi="Times New Roman" w:cs="Times New Roman"/>
                <w:spacing w:val="5"/>
                <w:kern w:val="1"/>
              </w:rPr>
              <w:t>700</w:t>
            </w:r>
            <w:r w:rsidR="003F2F8F" w:rsidRPr="00CD417C">
              <w:rPr>
                <w:rFonts w:ascii="Times New Roman" w:hAnsi="Times New Roman" w:cs="Times New Roman"/>
                <w:spacing w:val="5"/>
                <w:kern w:val="1"/>
              </w:rPr>
              <w:t xml:space="preserve"> </w:t>
            </w:r>
            <w:r w:rsidR="00CD417C" w:rsidRPr="00CD417C">
              <w:rPr>
                <w:rFonts w:ascii="Times New Roman" w:hAnsi="Times New Roman" w:cs="Times New Roman"/>
                <w:bCs/>
                <w:spacing w:val="5"/>
                <w:kern w:val="1"/>
                <w:vertAlign w:val="superscript"/>
              </w:rPr>
              <w:t>3</w:t>
            </w:r>
          </w:p>
        </w:tc>
        <w:tc>
          <w:tcPr>
            <w:tcW w:w="1618" w:type="dxa"/>
            <w:vMerge/>
          </w:tcPr>
          <w:p w14:paraId="3923A96D" w14:textId="77777777" w:rsidR="003F2F8F" w:rsidRPr="00206211" w:rsidRDefault="003F2F8F" w:rsidP="00F63E76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</w:p>
        </w:tc>
      </w:tr>
    </w:tbl>
    <w:p w14:paraId="7E83ABB8" w14:textId="48ED210F" w:rsidR="003F2F8F" w:rsidRDefault="003F2F8F" w:rsidP="004F0E4D">
      <w:pPr>
        <w:spacing w:after="0"/>
        <w:rPr>
          <w:rFonts w:ascii="Times New Roman" w:eastAsia="Times New Roman" w:hAnsi="Times New Roman" w:cs="Times New Roman"/>
          <w:b/>
          <w:bCs/>
        </w:rPr>
      </w:pPr>
    </w:p>
    <w:p w14:paraId="50F45C63" w14:textId="77777777" w:rsidR="00A45079" w:rsidRPr="00B303A2" w:rsidRDefault="00A45079" w:rsidP="0057362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pacing w:val="5"/>
          <w:kern w:val="1"/>
          <w:sz w:val="14"/>
        </w:rPr>
      </w:pPr>
    </w:p>
    <w:p w14:paraId="050B480A" w14:textId="77777777" w:rsidR="00A45079" w:rsidRDefault="00A45079" w:rsidP="0057362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pacing w:val="5"/>
          <w:kern w:val="1"/>
        </w:rPr>
      </w:pPr>
      <w:r>
        <w:rPr>
          <w:rFonts w:ascii="Times New Roman" w:hAnsi="Times New Roman" w:cs="Times New Roman"/>
          <w:b/>
          <w:bCs/>
          <w:spacing w:val="5"/>
          <w:kern w:val="1"/>
        </w:rPr>
        <w:t>Примечание</w:t>
      </w:r>
    </w:p>
    <w:p w14:paraId="4830E79A" w14:textId="163C1703" w:rsidR="004A6362" w:rsidRDefault="004A6362" w:rsidP="004A6362">
      <w:pPr>
        <w:pStyle w:val="a4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</w:rPr>
      </w:pPr>
      <w:r w:rsidRPr="004A6362">
        <w:rPr>
          <w:rFonts w:ascii="Times New Roman" w:eastAsia="Calibri" w:hAnsi="Times New Roman" w:cs="Times New Roman"/>
        </w:rPr>
        <w:t>Право использования программы для ЭВМ «</w:t>
      </w:r>
      <w:proofErr w:type="spellStart"/>
      <w:r w:rsidRPr="00B303A2">
        <w:rPr>
          <w:rFonts w:ascii="Times New Roman" w:hAnsi="Times New Roman" w:cs="Times New Roman"/>
          <w:spacing w:val="5"/>
          <w:kern w:val="1"/>
        </w:rPr>
        <w:t>Контур.Эльба</w:t>
      </w:r>
      <w:proofErr w:type="spellEnd"/>
      <w:r w:rsidRPr="004A6362">
        <w:rPr>
          <w:rFonts w:ascii="Times New Roman" w:eastAsia="Calibri" w:hAnsi="Times New Roman" w:cs="Times New Roman"/>
        </w:rPr>
        <w:t>», внесенной в единый реестр российских программ для электронных вычислительных машин и баз данных, НДС не облагается на основании подпункта 26 пункта 2 статьи 149 Налогового кодекса Российской Федерации.</w:t>
      </w:r>
    </w:p>
    <w:p w14:paraId="1A4B92E0" w14:textId="65D0AB40" w:rsidR="00E40A3C" w:rsidRDefault="00E40A3C" w:rsidP="004A6362">
      <w:pPr>
        <w:pStyle w:val="a4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Для представления отчётности используются </w:t>
      </w:r>
      <w:r w:rsidR="001F25D0">
        <w:rPr>
          <w:rFonts w:ascii="Times New Roman" w:eastAsia="Calibri" w:hAnsi="Times New Roman" w:cs="Times New Roman"/>
        </w:rPr>
        <w:t>сертификаты</w:t>
      </w:r>
      <w:r>
        <w:rPr>
          <w:rFonts w:ascii="Times New Roman" w:eastAsia="Calibri" w:hAnsi="Times New Roman" w:cs="Times New Roman"/>
        </w:rPr>
        <w:t xml:space="preserve"> ключа проверки электронной подписи</w:t>
      </w:r>
      <w:r w:rsidR="001F25D0">
        <w:rPr>
          <w:rFonts w:ascii="Times New Roman" w:eastAsia="Calibri" w:hAnsi="Times New Roman" w:cs="Times New Roman"/>
        </w:rPr>
        <w:t xml:space="preserve"> ИП и руководителей ЮЛ, выданные удостоверяющими центрами УЦ ФНС России, Федерального казначейства России и Центрального банка России.</w:t>
      </w:r>
    </w:p>
    <w:p w14:paraId="35994FD5" w14:textId="77777777" w:rsidR="00EA1573" w:rsidRPr="004A6362" w:rsidRDefault="00EA1573" w:rsidP="00E40A3C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</w:rPr>
      </w:pPr>
    </w:p>
    <w:p w14:paraId="3D90F0B0" w14:textId="4E5AEA32" w:rsidR="003F2F8F" w:rsidRPr="00B303A2" w:rsidRDefault="003F2F8F" w:rsidP="004A63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5"/>
          <w:kern w:val="1"/>
          <w:sz w:val="10"/>
        </w:rPr>
      </w:pPr>
    </w:p>
    <w:p w14:paraId="7C6E61D5" w14:textId="77777777" w:rsidR="003F2F8F" w:rsidRPr="00206211" w:rsidRDefault="003F2F8F" w:rsidP="004A6362">
      <w:pPr>
        <w:widowControl w:val="0"/>
        <w:tabs>
          <w:tab w:val="left" w:pos="3190"/>
          <w:tab w:val="left" w:pos="63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5"/>
          <w:kern w:val="1"/>
        </w:rPr>
      </w:pPr>
      <w:r w:rsidRPr="00206211">
        <w:rPr>
          <w:rFonts w:ascii="Times New Roman" w:hAnsi="Times New Roman" w:cs="Times New Roman"/>
          <w:b/>
          <w:bCs/>
          <w:spacing w:val="5"/>
          <w:kern w:val="1"/>
        </w:rPr>
        <w:t>Смена тарифного плана</w:t>
      </w:r>
    </w:p>
    <w:p w14:paraId="31AC16AD" w14:textId="77777777" w:rsidR="003F2F8F" w:rsidRPr="00206211" w:rsidRDefault="003F2F8F" w:rsidP="004A63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5"/>
          <w:kern w:val="1"/>
        </w:rPr>
      </w:pPr>
      <w:r w:rsidRPr="00206211">
        <w:rPr>
          <w:rFonts w:ascii="Times New Roman" w:hAnsi="Times New Roman" w:cs="Times New Roman"/>
          <w:bCs/>
          <w:kern w:val="1"/>
        </w:rPr>
        <w:t>1.</w:t>
      </w:r>
      <w:r w:rsidRPr="00206211">
        <w:rPr>
          <w:rFonts w:ascii="Times New Roman" w:hAnsi="Times New Roman" w:cs="Times New Roman"/>
          <w:bCs/>
          <w:kern w:val="1"/>
        </w:rPr>
        <w:tab/>
      </w:r>
      <w:r w:rsidRPr="00206211">
        <w:rPr>
          <w:rFonts w:ascii="Times New Roman" w:hAnsi="Times New Roman" w:cs="Times New Roman"/>
          <w:spacing w:val="5"/>
          <w:kern w:val="1"/>
        </w:rPr>
        <w:t>Возможна смена тарифного плана в течение срока действия оплаченной лицензии на более дорогой.</w:t>
      </w:r>
    </w:p>
    <w:p w14:paraId="31EEACB6" w14:textId="77777777" w:rsidR="003F2F8F" w:rsidRPr="00206211" w:rsidRDefault="003F2F8F" w:rsidP="004A63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5"/>
          <w:kern w:val="1"/>
        </w:rPr>
      </w:pPr>
      <w:r w:rsidRPr="00206211">
        <w:rPr>
          <w:rFonts w:ascii="Times New Roman" w:hAnsi="Times New Roman" w:cs="Times New Roman"/>
          <w:bCs/>
          <w:kern w:val="1"/>
        </w:rPr>
        <w:t>2.</w:t>
      </w:r>
      <w:r w:rsidRPr="00206211">
        <w:rPr>
          <w:rFonts w:ascii="Times New Roman" w:hAnsi="Times New Roman" w:cs="Times New Roman"/>
          <w:bCs/>
          <w:kern w:val="1"/>
        </w:rPr>
        <w:tab/>
      </w:r>
      <w:r w:rsidRPr="00206211">
        <w:rPr>
          <w:rFonts w:ascii="Times New Roman" w:hAnsi="Times New Roman" w:cs="Times New Roman"/>
          <w:spacing w:val="5"/>
          <w:kern w:val="1"/>
        </w:rPr>
        <w:t>При смене тарифного плана до окончания срока использования программы оплачивается полная стоимость нового тарифного плана за период. При этом оставшееся неиспользованное время (в календарных днях) пересчитывается по новому тарифному плану и добавляется к его сроку действия.</w:t>
      </w:r>
    </w:p>
    <w:p w14:paraId="2C648EFF" w14:textId="77777777" w:rsidR="003F2F8F" w:rsidRPr="00206211" w:rsidRDefault="003F2F8F" w:rsidP="004A63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5"/>
          <w:kern w:val="1"/>
        </w:rPr>
      </w:pPr>
      <w:r w:rsidRPr="00206211">
        <w:rPr>
          <w:rFonts w:ascii="Times New Roman" w:hAnsi="Times New Roman" w:cs="Times New Roman"/>
          <w:bCs/>
          <w:kern w:val="1"/>
        </w:rPr>
        <w:t>3.</w:t>
      </w:r>
      <w:r w:rsidRPr="00206211">
        <w:rPr>
          <w:rFonts w:ascii="Times New Roman" w:hAnsi="Times New Roman" w:cs="Times New Roman"/>
          <w:bCs/>
          <w:kern w:val="1"/>
        </w:rPr>
        <w:tab/>
      </w:r>
      <w:r w:rsidRPr="00206211">
        <w:rPr>
          <w:rFonts w:ascii="Times New Roman" w:hAnsi="Times New Roman" w:cs="Times New Roman"/>
          <w:spacing w:val="5"/>
          <w:kern w:val="1"/>
        </w:rPr>
        <w:t>Смена тарифного плана на более дешевый возможна только по окончании срока использования текущего тарифного плана.</w:t>
      </w:r>
    </w:p>
    <w:p w14:paraId="39852133" w14:textId="77777777" w:rsidR="00207F26" w:rsidRDefault="003F2F8F" w:rsidP="004A6362">
      <w:pPr>
        <w:spacing w:after="0" w:line="240" w:lineRule="auto"/>
        <w:rPr>
          <w:rFonts w:ascii="Times New Roman" w:hAnsi="Times New Roman" w:cs="Times New Roman"/>
          <w:spacing w:val="5"/>
          <w:kern w:val="1"/>
        </w:rPr>
      </w:pPr>
      <w:r w:rsidRPr="00206211">
        <w:rPr>
          <w:rFonts w:ascii="Times New Roman" w:hAnsi="Times New Roman" w:cs="Times New Roman"/>
          <w:bCs/>
          <w:kern w:val="1"/>
        </w:rPr>
        <w:t>4.</w:t>
      </w:r>
      <w:r w:rsidRPr="00206211">
        <w:rPr>
          <w:rFonts w:ascii="Times New Roman" w:hAnsi="Times New Roman" w:cs="Times New Roman"/>
          <w:bCs/>
          <w:kern w:val="1"/>
        </w:rPr>
        <w:tab/>
      </w:r>
      <w:r w:rsidRPr="00206211">
        <w:rPr>
          <w:rFonts w:ascii="Times New Roman" w:hAnsi="Times New Roman" w:cs="Times New Roman"/>
          <w:spacing w:val="5"/>
          <w:kern w:val="1"/>
        </w:rPr>
        <w:t>При переходе на другое количество организаций на тарифе для обслуживания нескольких организаций применяются те же правила – возможно увеличение количества организаций с пересчетом неиспользованного времени по новому тарифному плану.</w:t>
      </w:r>
    </w:p>
    <w:p w14:paraId="7FCF58A0" w14:textId="0192A2D9" w:rsidR="00FE62D7" w:rsidRDefault="00FE62D7">
      <w:pPr>
        <w:rPr>
          <w:rFonts w:ascii="Times New Roman" w:hAnsi="Times New Roman" w:cs="Times New Roman"/>
          <w:spacing w:val="5"/>
          <w:kern w:val="1"/>
          <w:sz w:val="20"/>
          <w:szCs w:val="20"/>
        </w:rPr>
      </w:pPr>
    </w:p>
    <w:p w14:paraId="2114DD5B" w14:textId="77777777" w:rsidR="00A84BDF" w:rsidRDefault="00A84BDF" w:rsidP="00C23BB6">
      <w:pPr>
        <w:rPr>
          <w:rFonts w:ascii="Times New Roman" w:hAnsi="Times New Roman" w:cs="Times New Roman"/>
          <w:spacing w:val="5"/>
          <w:kern w:val="1"/>
          <w:sz w:val="20"/>
          <w:szCs w:val="20"/>
        </w:rPr>
      </w:pPr>
    </w:p>
    <w:p w14:paraId="2F6702B0" w14:textId="77777777" w:rsidR="000A7AA8" w:rsidRDefault="000A7AA8" w:rsidP="00BE0483">
      <w:pPr>
        <w:jc w:val="right"/>
        <w:rPr>
          <w:rFonts w:ascii="Times New Roman" w:hAnsi="Times New Roman" w:cs="Times New Roman"/>
          <w:spacing w:val="5"/>
          <w:kern w:val="1"/>
          <w:sz w:val="20"/>
          <w:szCs w:val="20"/>
        </w:rPr>
      </w:pPr>
    </w:p>
    <w:p w14:paraId="163590B8" w14:textId="77777777" w:rsidR="0084558F" w:rsidRDefault="0084558F">
      <w:pPr>
        <w:rPr>
          <w:rFonts w:ascii="Times New Roman" w:hAnsi="Times New Roman" w:cs="Times New Roman"/>
          <w:spacing w:val="5"/>
          <w:kern w:val="1"/>
          <w:sz w:val="20"/>
          <w:szCs w:val="20"/>
        </w:rPr>
      </w:pPr>
      <w:r>
        <w:rPr>
          <w:rFonts w:ascii="Times New Roman" w:hAnsi="Times New Roman" w:cs="Times New Roman"/>
          <w:spacing w:val="5"/>
          <w:kern w:val="1"/>
          <w:sz w:val="20"/>
          <w:szCs w:val="20"/>
        </w:rPr>
        <w:br w:type="page"/>
      </w:r>
    </w:p>
    <w:p w14:paraId="01E69BA1" w14:textId="1126BD37" w:rsidR="003F2F8F" w:rsidRPr="00206211" w:rsidRDefault="003F2F8F" w:rsidP="00BE0483">
      <w:pPr>
        <w:jc w:val="right"/>
        <w:rPr>
          <w:rFonts w:ascii="Times New Roman" w:hAnsi="Times New Roman" w:cs="Times New Roman"/>
          <w:spacing w:val="5"/>
          <w:kern w:val="1"/>
        </w:rPr>
      </w:pPr>
      <w:r w:rsidRPr="00206211">
        <w:rPr>
          <w:rFonts w:ascii="Times New Roman" w:hAnsi="Times New Roman" w:cs="Times New Roman"/>
          <w:spacing w:val="5"/>
          <w:kern w:val="1"/>
          <w:sz w:val="20"/>
          <w:szCs w:val="20"/>
        </w:rPr>
        <w:lastRenderedPageBreak/>
        <w:t>Приложение к прайс-листу</w:t>
      </w:r>
    </w:p>
    <w:p w14:paraId="06ED0E70" w14:textId="1B1BAA98" w:rsidR="003F2F8F" w:rsidRPr="00206211" w:rsidRDefault="00B303A2" w:rsidP="003F2F8F">
      <w:pPr>
        <w:widowControl w:val="0"/>
        <w:tabs>
          <w:tab w:val="left" w:pos="3190"/>
          <w:tab w:val="left" w:pos="6380"/>
        </w:tabs>
        <w:autoSpaceDE w:val="0"/>
        <w:autoSpaceDN w:val="0"/>
        <w:adjustRightInd w:val="0"/>
        <w:spacing w:after="0"/>
        <w:ind w:right="-6"/>
        <w:jc w:val="center"/>
        <w:rPr>
          <w:rFonts w:ascii="Times New Roman" w:hAnsi="Times New Roman" w:cs="Times New Roman"/>
          <w:b/>
          <w:bCs/>
          <w:spacing w:val="5"/>
          <w:kern w:val="1"/>
        </w:rPr>
      </w:pPr>
      <w:r>
        <w:rPr>
          <w:rFonts w:ascii="Times New Roman" w:hAnsi="Times New Roman" w:cs="Times New Roman"/>
          <w:b/>
          <w:bCs/>
          <w:spacing w:val="5"/>
          <w:kern w:val="1"/>
        </w:rPr>
        <w:t>Программа для ЭВМ «</w:t>
      </w:r>
      <w:proofErr w:type="spellStart"/>
      <w:r w:rsidR="003F2F8F" w:rsidRPr="00206211">
        <w:rPr>
          <w:rFonts w:ascii="Times New Roman" w:hAnsi="Times New Roman" w:cs="Times New Roman"/>
          <w:b/>
          <w:bCs/>
          <w:spacing w:val="5"/>
          <w:kern w:val="1"/>
        </w:rPr>
        <w:t>Контур.Эльба</w:t>
      </w:r>
      <w:proofErr w:type="spellEnd"/>
      <w:r>
        <w:rPr>
          <w:rFonts w:ascii="Times New Roman" w:hAnsi="Times New Roman" w:cs="Times New Roman"/>
          <w:b/>
          <w:bCs/>
          <w:spacing w:val="5"/>
          <w:kern w:val="1"/>
        </w:rPr>
        <w:t>»</w:t>
      </w:r>
      <w:r w:rsidR="00630D02">
        <w:rPr>
          <w:rFonts w:ascii="Times New Roman" w:hAnsi="Times New Roman" w:cs="Times New Roman"/>
          <w:b/>
          <w:bCs/>
          <w:spacing w:val="5"/>
          <w:kern w:val="1"/>
        </w:rPr>
        <w:t>.</w:t>
      </w:r>
    </w:p>
    <w:p w14:paraId="4F4F92D7" w14:textId="77777777" w:rsidR="003F2F8F" w:rsidRPr="00206211" w:rsidRDefault="003F2F8F" w:rsidP="003F2F8F">
      <w:pPr>
        <w:widowControl w:val="0"/>
        <w:tabs>
          <w:tab w:val="left" w:pos="3190"/>
          <w:tab w:val="left" w:pos="6380"/>
        </w:tabs>
        <w:autoSpaceDE w:val="0"/>
        <w:autoSpaceDN w:val="0"/>
        <w:adjustRightInd w:val="0"/>
        <w:spacing w:after="0"/>
        <w:ind w:right="-6"/>
        <w:jc w:val="center"/>
        <w:rPr>
          <w:rFonts w:ascii="Times New Roman" w:hAnsi="Times New Roman" w:cs="Times New Roman"/>
          <w:b/>
          <w:bCs/>
          <w:spacing w:val="5"/>
          <w:kern w:val="1"/>
        </w:rPr>
      </w:pPr>
      <w:r w:rsidRPr="00206211">
        <w:rPr>
          <w:rFonts w:ascii="Times New Roman" w:hAnsi="Times New Roman" w:cs="Times New Roman"/>
          <w:b/>
          <w:bCs/>
          <w:spacing w:val="5"/>
          <w:kern w:val="1"/>
        </w:rPr>
        <w:t>Перечень функциональных возможностей</w:t>
      </w:r>
    </w:p>
    <w:p w14:paraId="3AC11CC3" w14:textId="77777777" w:rsidR="003F2F8F" w:rsidRPr="00206211" w:rsidRDefault="003F2F8F" w:rsidP="003F2F8F">
      <w:pPr>
        <w:widowControl w:val="0"/>
        <w:tabs>
          <w:tab w:val="left" w:pos="3190"/>
          <w:tab w:val="left" w:pos="6380"/>
        </w:tabs>
        <w:autoSpaceDE w:val="0"/>
        <w:autoSpaceDN w:val="0"/>
        <w:adjustRightInd w:val="0"/>
        <w:spacing w:after="0"/>
        <w:ind w:right="-6"/>
        <w:jc w:val="center"/>
        <w:rPr>
          <w:rFonts w:ascii="Times New Roman" w:hAnsi="Times New Roman" w:cs="Times New Roman"/>
          <w:b/>
          <w:bCs/>
          <w:spacing w:val="5"/>
          <w:kern w:val="1"/>
        </w:rPr>
      </w:pPr>
    </w:p>
    <w:tbl>
      <w:tblPr>
        <w:tblW w:w="10402" w:type="dxa"/>
        <w:tblBorders>
          <w:top w:val="single" w:sz="4" w:space="0" w:color="BFBFBF"/>
          <w:left w:val="single" w:sz="4" w:space="0" w:color="BFBFBF"/>
          <w:right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2632"/>
        <w:gridCol w:w="1110"/>
        <w:gridCol w:w="1110"/>
        <w:gridCol w:w="967"/>
        <w:gridCol w:w="698"/>
        <w:gridCol w:w="273"/>
        <w:gridCol w:w="1110"/>
        <w:gridCol w:w="1388"/>
        <w:gridCol w:w="1114"/>
      </w:tblGrid>
      <w:tr w:rsidR="008A7CE0" w:rsidRPr="00206211" w14:paraId="68530554" w14:textId="017E3642" w:rsidTr="006A7E7B">
        <w:trPr>
          <w:trHeight w:val="255"/>
        </w:trPr>
        <w:tc>
          <w:tcPr>
            <w:tcW w:w="2632" w:type="dxa"/>
            <w:vMerge w:val="restar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D792727" w14:textId="77777777" w:rsidR="008A7CE0" w:rsidRPr="00206211" w:rsidRDefault="008A7CE0" w:rsidP="00F63E76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b/>
                <w:bCs/>
                <w:spacing w:val="5"/>
                <w:kern w:val="1"/>
              </w:rPr>
            </w:pPr>
            <w:r w:rsidRPr="00206211">
              <w:rPr>
                <w:rFonts w:ascii="Times New Roman" w:hAnsi="Times New Roman" w:cs="Times New Roman"/>
                <w:b/>
                <w:bCs/>
                <w:spacing w:val="5"/>
                <w:kern w:val="1"/>
              </w:rPr>
              <w:t>Сервисы программы</w:t>
            </w:r>
          </w:p>
        </w:tc>
        <w:tc>
          <w:tcPr>
            <w:tcW w:w="1110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BDFD37E" w14:textId="318A1D32" w:rsidR="008A7CE0" w:rsidRPr="00206211" w:rsidRDefault="008A7CE0" w:rsidP="00F63E76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b/>
                <w:bCs/>
                <w:spacing w:val="5"/>
                <w:kern w:val="1"/>
              </w:rPr>
            </w:pPr>
            <w:r>
              <w:rPr>
                <w:rFonts w:ascii="Times New Roman" w:hAnsi="Times New Roman" w:cs="Times New Roman"/>
                <w:b/>
                <w:bCs/>
                <w:spacing w:val="5"/>
                <w:kern w:val="1"/>
              </w:rPr>
              <w:t>Ограничен</w:t>
            </w:r>
            <w:r w:rsidRPr="00206211">
              <w:rPr>
                <w:rFonts w:ascii="Times New Roman" w:hAnsi="Times New Roman" w:cs="Times New Roman"/>
                <w:b/>
                <w:bCs/>
                <w:spacing w:val="5"/>
                <w:kern w:val="1"/>
              </w:rPr>
              <w:t>ная версия</w:t>
            </w:r>
          </w:p>
        </w:tc>
        <w:tc>
          <w:tcPr>
            <w:tcW w:w="6660" w:type="dxa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66838AD" w14:textId="04D02B3E" w:rsidR="008A7CE0" w:rsidRPr="00206211" w:rsidRDefault="008A7CE0" w:rsidP="00F63E76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b/>
                <w:bCs/>
                <w:spacing w:val="5"/>
                <w:kern w:val="1"/>
              </w:rPr>
            </w:pPr>
            <w:r w:rsidRPr="00206211">
              <w:rPr>
                <w:rFonts w:ascii="Times New Roman" w:hAnsi="Times New Roman" w:cs="Times New Roman"/>
                <w:b/>
                <w:bCs/>
                <w:spacing w:val="5"/>
                <w:kern w:val="1"/>
              </w:rPr>
              <w:t>Полная версия</w:t>
            </w:r>
          </w:p>
        </w:tc>
      </w:tr>
      <w:tr w:rsidR="005D646E" w:rsidRPr="008B579B" w14:paraId="0E31FE47" w14:textId="37530A88" w:rsidTr="006A7E7B">
        <w:trPr>
          <w:trHeight w:val="255"/>
        </w:trPr>
        <w:tc>
          <w:tcPr>
            <w:tcW w:w="2632" w:type="dxa"/>
            <w:vMerge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40052E3" w14:textId="77777777" w:rsidR="005D646E" w:rsidRPr="00206211" w:rsidRDefault="005D646E" w:rsidP="00F6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5"/>
                <w:kern w:val="1"/>
              </w:rPr>
            </w:pPr>
          </w:p>
        </w:tc>
        <w:tc>
          <w:tcPr>
            <w:tcW w:w="111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B78B378" w14:textId="77777777" w:rsidR="005D646E" w:rsidRPr="00206211" w:rsidRDefault="005D646E" w:rsidP="00F6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5"/>
                <w:kern w:val="1"/>
              </w:rPr>
            </w:pPr>
          </w:p>
        </w:tc>
        <w:tc>
          <w:tcPr>
            <w:tcW w:w="11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8A0847E" w14:textId="02A140AE" w:rsidR="005D646E" w:rsidRPr="006A7E7B" w:rsidRDefault="005D646E" w:rsidP="00F63E76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b/>
                <w:bCs/>
                <w:spacing w:val="5"/>
                <w:kern w:val="1"/>
                <w:sz w:val="20"/>
                <w:szCs w:val="20"/>
              </w:rPr>
            </w:pPr>
            <w:r w:rsidRPr="006A7E7B">
              <w:rPr>
                <w:rFonts w:ascii="Times New Roman" w:hAnsi="Times New Roman" w:cs="Times New Roman"/>
                <w:b/>
                <w:bCs/>
                <w:spacing w:val="5"/>
                <w:kern w:val="1"/>
                <w:sz w:val="20"/>
                <w:szCs w:val="20"/>
              </w:rPr>
              <w:t>Эконом</w:t>
            </w:r>
          </w:p>
        </w:tc>
        <w:tc>
          <w:tcPr>
            <w:tcW w:w="9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089D6BD" w14:textId="35C70AF3" w:rsidR="005D646E" w:rsidRPr="006A7E7B" w:rsidRDefault="005D646E" w:rsidP="00F63E76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b/>
                <w:bCs/>
                <w:spacing w:val="5"/>
                <w:kern w:val="1"/>
                <w:sz w:val="20"/>
                <w:szCs w:val="20"/>
              </w:rPr>
            </w:pPr>
            <w:r w:rsidRPr="006A7E7B">
              <w:rPr>
                <w:rFonts w:ascii="Times New Roman" w:hAnsi="Times New Roman" w:cs="Times New Roman"/>
                <w:b/>
                <w:bCs/>
                <w:spacing w:val="5"/>
                <w:kern w:val="1"/>
                <w:sz w:val="20"/>
                <w:szCs w:val="20"/>
              </w:rPr>
              <w:t xml:space="preserve">Эконом для </w:t>
            </w:r>
            <w:proofErr w:type="spellStart"/>
            <w:r w:rsidRPr="006A7E7B">
              <w:rPr>
                <w:rFonts w:ascii="Times New Roman" w:hAnsi="Times New Roman" w:cs="Times New Roman"/>
                <w:b/>
                <w:bCs/>
                <w:spacing w:val="5"/>
                <w:kern w:val="1"/>
                <w:sz w:val="20"/>
                <w:szCs w:val="20"/>
              </w:rPr>
              <w:t>маркетплейсов</w:t>
            </w:r>
            <w:proofErr w:type="spellEnd"/>
          </w:p>
        </w:tc>
        <w:tc>
          <w:tcPr>
            <w:tcW w:w="97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EBA2356" w14:textId="7A1D5F8D" w:rsidR="005D646E" w:rsidRPr="006A7E7B" w:rsidRDefault="005D646E" w:rsidP="008861E2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b/>
                <w:bCs/>
                <w:spacing w:val="5"/>
                <w:kern w:val="1"/>
                <w:sz w:val="20"/>
                <w:szCs w:val="20"/>
              </w:rPr>
            </w:pPr>
            <w:r w:rsidRPr="006A7E7B">
              <w:rPr>
                <w:rFonts w:ascii="Times New Roman" w:hAnsi="Times New Roman" w:cs="Times New Roman"/>
                <w:b/>
                <w:bCs/>
                <w:spacing w:val="5"/>
                <w:kern w:val="1"/>
                <w:sz w:val="20"/>
                <w:szCs w:val="20"/>
              </w:rPr>
              <w:t>Бизнес</w:t>
            </w:r>
          </w:p>
        </w:tc>
        <w:tc>
          <w:tcPr>
            <w:tcW w:w="11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1FE30F4" w14:textId="25283E4C" w:rsidR="005D646E" w:rsidRPr="006A7E7B" w:rsidRDefault="005D646E" w:rsidP="008861E2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b/>
                <w:bCs/>
                <w:spacing w:val="5"/>
                <w:kern w:val="1"/>
                <w:sz w:val="20"/>
                <w:szCs w:val="20"/>
              </w:rPr>
            </w:pPr>
            <w:r w:rsidRPr="006A7E7B">
              <w:rPr>
                <w:rFonts w:ascii="Times New Roman" w:hAnsi="Times New Roman" w:cs="Times New Roman"/>
                <w:b/>
                <w:bCs/>
                <w:spacing w:val="5"/>
                <w:kern w:val="1"/>
                <w:sz w:val="20"/>
                <w:szCs w:val="20"/>
              </w:rPr>
              <w:t>Премиум с</w:t>
            </w:r>
          </w:p>
          <w:p w14:paraId="0E3576C8" w14:textId="71E39222" w:rsidR="005D646E" w:rsidRPr="006A7E7B" w:rsidRDefault="005D646E" w:rsidP="005F042B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b/>
                <w:bCs/>
                <w:spacing w:val="5"/>
                <w:kern w:val="1"/>
                <w:sz w:val="20"/>
                <w:szCs w:val="20"/>
              </w:rPr>
            </w:pPr>
            <w:r w:rsidRPr="006A7E7B">
              <w:rPr>
                <w:rFonts w:ascii="Times New Roman" w:hAnsi="Times New Roman" w:cs="Times New Roman"/>
                <w:b/>
                <w:bCs/>
                <w:spacing w:val="5"/>
                <w:kern w:val="1"/>
                <w:sz w:val="20"/>
                <w:szCs w:val="20"/>
              </w:rPr>
              <w:t>одним сотрудником</w:t>
            </w:r>
            <w:r w:rsidRPr="006A7E7B">
              <w:rPr>
                <w:rStyle w:val="af2"/>
                <w:rFonts w:ascii="Times New Roman" w:hAnsi="Times New Roman" w:cs="Times New Roman"/>
                <w:b/>
                <w:bCs/>
                <w:spacing w:val="5"/>
                <w:kern w:val="1"/>
                <w:sz w:val="20"/>
                <w:szCs w:val="20"/>
              </w:rPr>
              <w:footnoteReference w:id="4"/>
            </w:r>
          </w:p>
        </w:tc>
        <w:tc>
          <w:tcPr>
            <w:tcW w:w="13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  <w:vAlign w:val="center"/>
          </w:tcPr>
          <w:p w14:paraId="05EA725D" w14:textId="18FBC807" w:rsidR="005D646E" w:rsidRPr="006A7E7B" w:rsidRDefault="005D646E" w:rsidP="00F63E76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b/>
                <w:bCs/>
                <w:spacing w:val="5"/>
                <w:kern w:val="1"/>
                <w:sz w:val="20"/>
                <w:szCs w:val="20"/>
              </w:rPr>
            </w:pPr>
            <w:r w:rsidRPr="006A7E7B">
              <w:rPr>
                <w:rFonts w:ascii="Times New Roman" w:hAnsi="Times New Roman" w:cs="Times New Roman"/>
                <w:b/>
                <w:bCs/>
                <w:spacing w:val="5"/>
                <w:kern w:val="1"/>
                <w:sz w:val="20"/>
                <w:szCs w:val="20"/>
              </w:rPr>
              <w:t>Премиум, предложение для обслуживания нескольких организаций</w:t>
            </w:r>
          </w:p>
        </w:tc>
        <w:tc>
          <w:tcPr>
            <w:tcW w:w="111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ECB9543" w14:textId="241AA21D" w:rsidR="005D646E" w:rsidRPr="006A7E7B" w:rsidRDefault="005D646E" w:rsidP="008B2E22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b/>
                <w:bCs/>
                <w:spacing w:val="5"/>
                <w:kern w:val="1"/>
                <w:sz w:val="20"/>
                <w:szCs w:val="20"/>
                <w:lang w:val="en-US"/>
              </w:rPr>
            </w:pPr>
            <w:r w:rsidRPr="006A7E7B">
              <w:rPr>
                <w:rFonts w:ascii="Times New Roman" w:hAnsi="Times New Roman" w:cs="Times New Roman"/>
                <w:b/>
                <w:bCs/>
                <w:spacing w:val="5"/>
                <w:kern w:val="1"/>
                <w:sz w:val="20"/>
                <w:szCs w:val="20"/>
                <w:lang w:val="en-US"/>
              </w:rPr>
              <w:t>С</w:t>
            </w:r>
            <w:r w:rsidRPr="006A7E7B">
              <w:rPr>
                <w:rFonts w:ascii="Times New Roman" w:hAnsi="Times New Roman" w:cs="Times New Roman"/>
                <w:b/>
                <w:bCs/>
                <w:spacing w:val="5"/>
                <w:kern w:val="1"/>
                <w:sz w:val="20"/>
                <w:szCs w:val="20"/>
              </w:rPr>
              <w:t>упер</w:t>
            </w:r>
            <w:r w:rsidRPr="006A7E7B">
              <w:rPr>
                <w:rFonts w:ascii="Times New Roman" w:hAnsi="Times New Roman" w:cs="Times New Roman"/>
                <w:b/>
                <w:bCs/>
                <w:spacing w:val="5"/>
                <w:kern w:val="1"/>
                <w:sz w:val="20"/>
                <w:szCs w:val="20"/>
                <w:lang w:val="en-US"/>
              </w:rPr>
              <w:t xml:space="preserve"> </w:t>
            </w:r>
            <w:r w:rsidRPr="006A7E7B">
              <w:rPr>
                <w:rFonts w:ascii="Times New Roman" w:hAnsi="Times New Roman" w:cs="Times New Roman"/>
                <w:b/>
                <w:bCs/>
                <w:spacing w:val="5"/>
                <w:kern w:val="1"/>
                <w:sz w:val="20"/>
                <w:szCs w:val="20"/>
              </w:rPr>
              <w:t>Премиум</w:t>
            </w:r>
          </w:p>
        </w:tc>
      </w:tr>
      <w:tr w:rsidR="005D646E" w:rsidRPr="008B579B" w14:paraId="7BE5B358" w14:textId="4B49A9F4" w:rsidTr="006A7E7B">
        <w:trPr>
          <w:trHeight w:val="255"/>
        </w:trPr>
        <w:tc>
          <w:tcPr>
            <w:tcW w:w="6517" w:type="dxa"/>
            <w:gridSpan w:val="5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78C77251" w14:textId="5F2B1114" w:rsidR="005D646E" w:rsidRPr="008B579B" w:rsidRDefault="005D646E" w:rsidP="005D646E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 New Roman" w:hAnsi="Times New Roman" w:cs="Times New Roman"/>
                <w:b/>
                <w:bCs/>
                <w:spacing w:val="5"/>
                <w:kern w:val="1"/>
              </w:rPr>
            </w:pPr>
            <w:r w:rsidRPr="008B579B">
              <w:rPr>
                <w:rFonts w:ascii="Times New Roman" w:hAnsi="Times New Roman" w:cs="Times New Roman"/>
                <w:b/>
                <w:bCs/>
                <w:spacing w:val="5"/>
                <w:kern w:val="1"/>
              </w:rPr>
              <w:t>Раздел «Бизнес»</w:t>
            </w:r>
          </w:p>
        </w:tc>
        <w:tc>
          <w:tcPr>
            <w:tcW w:w="3885" w:type="dxa"/>
            <w:gridSpan w:val="4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EA60E7E" w14:textId="2FFBD988" w:rsidR="005D646E" w:rsidRPr="008B579B" w:rsidRDefault="005D646E" w:rsidP="005D646E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 New Roman" w:hAnsi="Times New Roman" w:cs="Times New Roman"/>
                <w:b/>
                <w:bCs/>
                <w:spacing w:val="5"/>
                <w:kern w:val="1"/>
              </w:rPr>
            </w:pPr>
          </w:p>
        </w:tc>
      </w:tr>
      <w:tr w:rsidR="005D646E" w:rsidRPr="008B579B" w14:paraId="476D1BFF" w14:textId="7386DE1F" w:rsidTr="006A7E7B">
        <w:trPr>
          <w:trHeight w:val="675"/>
        </w:trPr>
        <w:tc>
          <w:tcPr>
            <w:tcW w:w="2632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61E2D5B" w14:textId="77777777" w:rsidR="005D646E" w:rsidRPr="008B579B" w:rsidRDefault="005D646E" w:rsidP="005D646E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 New Roman" w:hAnsi="Times New Roman" w:cs="Times New Roman"/>
                <w:spacing w:val="5"/>
                <w:kern w:val="1"/>
                <w:sz w:val="20"/>
                <w:szCs w:val="20"/>
              </w:rPr>
            </w:pPr>
            <w:r w:rsidRPr="008B579B">
              <w:rPr>
                <w:rFonts w:ascii="Times New Roman" w:hAnsi="Times New Roman" w:cs="Times New Roman"/>
                <w:spacing w:val="5"/>
                <w:kern w:val="1"/>
                <w:sz w:val="20"/>
                <w:szCs w:val="20"/>
              </w:rPr>
              <w:t>Создание, редактирование, печать первичных документов для клиентов</w:t>
            </w:r>
          </w:p>
        </w:tc>
        <w:tc>
          <w:tcPr>
            <w:tcW w:w="1110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EBED599" w14:textId="77777777" w:rsidR="005D646E" w:rsidRPr="008B579B" w:rsidRDefault="005D646E" w:rsidP="005D646E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 w:rsidRPr="008B579B">
              <w:rPr>
                <w:rFonts w:ascii="Times New Roman" w:hAnsi="Times New Roman" w:cs="Times New Roman"/>
                <w:spacing w:val="5"/>
                <w:kern w:val="1"/>
                <w:sz w:val="18"/>
                <w:szCs w:val="18"/>
              </w:rPr>
              <w:t>до 5 шт. любого типа</w:t>
            </w:r>
          </w:p>
        </w:tc>
        <w:tc>
          <w:tcPr>
            <w:tcW w:w="11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E2A4308" w14:textId="6B2B94B3" w:rsidR="005D646E" w:rsidRPr="007F6E25" w:rsidRDefault="005D646E" w:rsidP="005D646E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b/>
                <w:spacing w:val="5"/>
                <w:kern w:val="1"/>
              </w:rPr>
            </w:pPr>
            <w:r w:rsidRPr="007F6E25">
              <w:rPr>
                <w:rFonts w:ascii="Times New Roman" w:hAnsi="Times New Roman" w:cs="Times New Roman"/>
                <w:b/>
                <w:spacing w:val="5"/>
                <w:kern w:val="1"/>
              </w:rPr>
              <w:t>–</w:t>
            </w:r>
          </w:p>
        </w:tc>
        <w:tc>
          <w:tcPr>
            <w:tcW w:w="9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A152ABF" w14:textId="6BD4F44B" w:rsidR="005D646E" w:rsidRPr="008B579B" w:rsidRDefault="005D646E" w:rsidP="005D646E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b/>
                <w:spacing w:val="5"/>
                <w:kern w:val="1"/>
              </w:rPr>
            </w:pPr>
            <w:r>
              <w:rPr>
                <w:rFonts w:ascii="Times New Roman" w:hAnsi="Times New Roman" w:cs="Times New Roman"/>
                <w:spacing w:val="5"/>
                <w:kern w:val="1"/>
              </w:rPr>
              <w:t>–</w:t>
            </w:r>
          </w:p>
        </w:tc>
        <w:tc>
          <w:tcPr>
            <w:tcW w:w="97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915A4E5" w14:textId="77777777" w:rsidR="005D646E" w:rsidRPr="008B579B" w:rsidRDefault="005D646E" w:rsidP="005D646E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 w:rsidRPr="008B579B">
              <w:rPr>
                <w:rFonts w:ascii="Times New Roman" w:hAnsi="Times New Roman" w:cs="Times New Roman"/>
                <w:spacing w:val="5"/>
                <w:kern w:val="1"/>
              </w:rPr>
              <w:t>+</w:t>
            </w:r>
          </w:p>
        </w:tc>
        <w:tc>
          <w:tcPr>
            <w:tcW w:w="11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BADF98C" w14:textId="5B6BF62A" w:rsidR="005D646E" w:rsidRPr="008B579B" w:rsidRDefault="005D646E" w:rsidP="005D646E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 w:rsidRPr="008B579B">
              <w:rPr>
                <w:rFonts w:ascii="Times New Roman" w:hAnsi="Times New Roman" w:cs="Times New Roman"/>
                <w:spacing w:val="5"/>
                <w:kern w:val="1"/>
              </w:rPr>
              <w:t>+</w:t>
            </w:r>
          </w:p>
        </w:tc>
        <w:tc>
          <w:tcPr>
            <w:tcW w:w="13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  <w:vAlign w:val="center"/>
          </w:tcPr>
          <w:p w14:paraId="2E63D848" w14:textId="5854E3A4" w:rsidR="005D646E" w:rsidRPr="008B579B" w:rsidRDefault="005D646E" w:rsidP="005D646E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 w:rsidRPr="008B579B">
              <w:rPr>
                <w:rFonts w:ascii="Times New Roman" w:hAnsi="Times New Roman" w:cs="Times New Roman"/>
                <w:spacing w:val="5"/>
                <w:kern w:val="1"/>
              </w:rPr>
              <w:t>+</w:t>
            </w:r>
          </w:p>
        </w:tc>
        <w:tc>
          <w:tcPr>
            <w:tcW w:w="111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2F600EE" w14:textId="16F6147B" w:rsidR="005D646E" w:rsidRPr="008B579B" w:rsidRDefault="005D646E" w:rsidP="005D646E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 w:rsidRPr="008B579B">
              <w:rPr>
                <w:rFonts w:ascii="Times New Roman" w:hAnsi="Times New Roman" w:cs="Times New Roman"/>
                <w:spacing w:val="5"/>
                <w:kern w:val="1"/>
              </w:rPr>
              <w:t>+</w:t>
            </w:r>
          </w:p>
        </w:tc>
      </w:tr>
      <w:tr w:rsidR="005D646E" w:rsidRPr="008B579B" w14:paraId="35FD4F3C" w14:textId="77777777" w:rsidTr="006A7E7B">
        <w:trPr>
          <w:trHeight w:val="255"/>
        </w:trPr>
        <w:tc>
          <w:tcPr>
            <w:tcW w:w="2632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B07F76D" w14:textId="53D093E7" w:rsidR="005D646E" w:rsidRPr="008B579B" w:rsidRDefault="005D646E" w:rsidP="005D646E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 New Roman" w:hAnsi="Times New Roman" w:cs="Times New Roman"/>
                <w:spacing w:val="5"/>
                <w:kern w:val="1"/>
                <w:sz w:val="20"/>
                <w:szCs w:val="20"/>
              </w:rPr>
            </w:pPr>
            <w:r w:rsidRPr="008B579B">
              <w:rPr>
                <w:rFonts w:ascii="Times New Roman" w:hAnsi="Times New Roman" w:cs="Times New Roman"/>
                <w:spacing w:val="5"/>
                <w:kern w:val="1"/>
                <w:sz w:val="20"/>
                <w:szCs w:val="20"/>
              </w:rPr>
              <w:t>Договоры</w:t>
            </w:r>
          </w:p>
        </w:tc>
        <w:tc>
          <w:tcPr>
            <w:tcW w:w="111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BABE8B7" w14:textId="77777777" w:rsidR="005D646E" w:rsidRPr="008B579B" w:rsidRDefault="005D646E" w:rsidP="005D6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5"/>
                <w:kern w:val="1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4528C54" w14:textId="01F47D3C" w:rsidR="005D646E" w:rsidRPr="007F6E25" w:rsidRDefault="005D646E" w:rsidP="005D646E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b/>
                <w:spacing w:val="5"/>
                <w:kern w:val="1"/>
              </w:rPr>
            </w:pPr>
            <w:r w:rsidRPr="007F6E25">
              <w:rPr>
                <w:rFonts w:ascii="Times New Roman" w:hAnsi="Times New Roman" w:cs="Times New Roman"/>
                <w:b/>
                <w:spacing w:val="5"/>
                <w:kern w:val="1"/>
              </w:rPr>
              <w:t>–</w:t>
            </w:r>
          </w:p>
        </w:tc>
        <w:tc>
          <w:tcPr>
            <w:tcW w:w="9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D0B7F55" w14:textId="63ACE2CC" w:rsidR="005D646E" w:rsidRPr="008B579B" w:rsidRDefault="005D646E" w:rsidP="005D646E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b/>
                <w:spacing w:val="5"/>
                <w:kern w:val="1"/>
              </w:rPr>
            </w:pPr>
            <w:r>
              <w:rPr>
                <w:rFonts w:ascii="Times New Roman" w:hAnsi="Times New Roman" w:cs="Times New Roman"/>
                <w:spacing w:val="5"/>
                <w:kern w:val="1"/>
              </w:rPr>
              <w:t>–</w:t>
            </w:r>
          </w:p>
        </w:tc>
        <w:tc>
          <w:tcPr>
            <w:tcW w:w="97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D20CB53" w14:textId="00E4E42E" w:rsidR="005D646E" w:rsidRPr="008B579B" w:rsidRDefault="005D646E" w:rsidP="005D646E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 w:rsidRPr="008B579B">
              <w:rPr>
                <w:rFonts w:ascii="Times New Roman" w:hAnsi="Times New Roman" w:cs="Times New Roman"/>
                <w:spacing w:val="5"/>
                <w:kern w:val="1"/>
              </w:rPr>
              <w:t>+</w:t>
            </w:r>
          </w:p>
        </w:tc>
        <w:tc>
          <w:tcPr>
            <w:tcW w:w="11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E251B1F" w14:textId="68126810" w:rsidR="005D646E" w:rsidRPr="008B579B" w:rsidRDefault="005D646E" w:rsidP="005D646E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 w:rsidRPr="008B579B">
              <w:rPr>
                <w:rFonts w:ascii="Times New Roman" w:hAnsi="Times New Roman" w:cs="Times New Roman"/>
                <w:spacing w:val="5"/>
                <w:kern w:val="1"/>
              </w:rPr>
              <w:t>+</w:t>
            </w:r>
          </w:p>
        </w:tc>
        <w:tc>
          <w:tcPr>
            <w:tcW w:w="13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  <w:vAlign w:val="center"/>
          </w:tcPr>
          <w:p w14:paraId="708E6AA5" w14:textId="252F263A" w:rsidR="005D646E" w:rsidRPr="008B579B" w:rsidRDefault="005D646E" w:rsidP="005D646E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 w:rsidRPr="008B579B">
              <w:rPr>
                <w:rFonts w:ascii="Times New Roman" w:hAnsi="Times New Roman" w:cs="Times New Roman"/>
                <w:spacing w:val="5"/>
                <w:kern w:val="1"/>
              </w:rPr>
              <w:t>+</w:t>
            </w:r>
          </w:p>
        </w:tc>
        <w:tc>
          <w:tcPr>
            <w:tcW w:w="111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29E3BD9" w14:textId="1CDA3A0B" w:rsidR="005D646E" w:rsidRPr="008B579B" w:rsidRDefault="005D646E" w:rsidP="005D646E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 w:rsidRPr="008B579B">
              <w:rPr>
                <w:rFonts w:ascii="Times New Roman" w:hAnsi="Times New Roman" w:cs="Times New Roman"/>
                <w:spacing w:val="5"/>
                <w:kern w:val="1"/>
              </w:rPr>
              <w:t>+</w:t>
            </w:r>
          </w:p>
        </w:tc>
      </w:tr>
      <w:tr w:rsidR="005D646E" w:rsidRPr="008B579B" w14:paraId="0BB5028A" w14:textId="7887DDB2" w:rsidTr="006A7E7B">
        <w:trPr>
          <w:trHeight w:val="690"/>
        </w:trPr>
        <w:tc>
          <w:tcPr>
            <w:tcW w:w="2632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FD7D74F" w14:textId="05F963DD" w:rsidR="005D646E" w:rsidRPr="008B579B" w:rsidRDefault="005D646E" w:rsidP="005D646E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 New Roman" w:hAnsi="Times New Roman" w:cs="Times New Roman"/>
                <w:spacing w:val="5"/>
                <w:kern w:val="1"/>
                <w:sz w:val="20"/>
                <w:szCs w:val="20"/>
              </w:rPr>
            </w:pPr>
            <w:r w:rsidRPr="00084B98">
              <w:rPr>
                <w:rFonts w:ascii="Times New Roman" w:hAnsi="Times New Roman" w:cs="Times New Roman"/>
                <w:spacing w:val="5"/>
                <w:kern w:val="1"/>
                <w:sz w:val="20"/>
                <w:szCs w:val="20"/>
              </w:rPr>
              <w:t>Создание, редактирование, печать счетов-фактур для клиентов</w:t>
            </w:r>
          </w:p>
        </w:tc>
        <w:tc>
          <w:tcPr>
            <w:tcW w:w="111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66BCB16" w14:textId="77777777" w:rsidR="005D646E" w:rsidRPr="008B579B" w:rsidRDefault="005D646E" w:rsidP="005D6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5"/>
                <w:kern w:val="1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1750FA4" w14:textId="1B7510FC" w:rsidR="005D646E" w:rsidRPr="007F6E25" w:rsidRDefault="005D646E" w:rsidP="005D646E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b/>
                <w:spacing w:val="5"/>
                <w:kern w:val="1"/>
              </w:rPr>
            </w:pPr>
            <w:r w:rsidRPr="007F6E25">
              <w:rPr>
                <w:rFonts w:ascii="Times New Roman" w:hAnsi="Times New Roman" w:cs="Times New Roman"/>
                <w:b/>
                <w:spacing w:val="5"/>
                <w:kern w:val="1"/>
              </w:rPr>
              <w:t>–</w:t>
            </w:r>
          </w:p>
        </w:tc>
        <w:tc>
          <w:tcPr>
            <w:tcW w:w="9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05AFF96" w14:textId="7A858831" w:rsidR="005D646E" w:rsidRPr="008B579B" w:rsidRDefault="005D646E" w:rsidP="005D646E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b/>
                <w:spacing w:val="5"/>
                <w:kern w:val="1"/>
              </w:rPr>
            </w:pPr>
            <w:r>
              <w:rPr>
                <w:rFonts w:ascii="Times New Roman" w:hAnsi="Times New Roman" w:cs="Times New Roman"/>
                <w:spacing w:val="5"/>
                <w:kern w:val="1"/>
              </w:rPr>
              <w:t>–</w:t>
            </w:r>
          </w:p>
        </w:tc>
        <w:tc>
          <w:tcPr>
            <w:tcW w:w="97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E0BC2E2" w14:textId="3C78B4E8" w:rsidR="005D646E" w:rsidRPr="008B579B" w:rsidRDefault="005D646E" w:rsidP="005D646E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 w:rsidRPr="008B579B">
              <w:rPr>
                <w:rFonts w:ascii="Times New Roman" w:hAnsi="Times New Roman" w:cs="Times New Roman"/>
                <w:spacing w:val="5"/>
                <w:kern w:val="1"/>
              </w:rPr>
              <w:t>+</w:t>
            </w:r>
          </w:p>
        </w:tc>
        <w:tc>
          <w:tcPr>
            <w:tcW w:w="11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F65890E" w14:textId="7DC0FB60" w:rsidR="005D646E" w:rsidRPr="008B579B" w:rsidRDefault="005D646E" w:rsidP="005D646E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 w:rsidRPr="008B579B">
              <w:rPr>
                <w:rFonts w:ascii="Times New Roman" w:hAnsi="Times New Roman" w:cs="Times New Roman"/>
                <w:spacing w:val="5"/>
                <w:kern w:val="1"/>
              </w:rPr>
              <w:t>+</w:t>
            </w:r>
          </w:p>
        </w:tc>
        <w:tc>
          <w:tcPr>
            <w:tcW w:w="13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  <w:vAlign w:val="center"/>
          </w:tcPr>
          <w:p w14:paraId="64402414" w14:textId="6F787C92" w:rsidR="005D646E" w:rsidRPr="008B579B" w:rsidRDefault="005D646E" w:rsidP="005D646E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 w:rsidRPr="008B579B">
              <w:rPr>
                <w:rFonts w:ascii="Times New Roman" w:hAnsi="Times New Roman" w:cs="Times New Roman"/>
                <w:spacing w:val="5"/>
                <w:kern w:val="1"/>
              </w:rPr>
              <w:t>+</w:t>
            </w:r>
          </w:p>
        </w:tc>
        <w:tc>
          <w:tcPr>
            <w:tcW w:w="111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C65BE76" w14:textId="7C4FE00D" w:rsidR="005D646E" w:rsidRPr="008B579B" w:rsidRDefault="005D646E" w:rsidP="005D646E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 w:rsidRPr="008B579B">
              <w:rPr>
                <w:rFonts w:ascii="Times New Roman" w:hAnsi="Times New Roman" w:cs="Times New Roman"/>
                <w:spacing w:val="5"/>
                <w:kern w:val="1"/>
              </w:rPr>
              <w:t>+</w:t>
            </w:r>
          </w:p>
        </w:tc>
      </w:tr>
      <w:tr w:rsidR="005D646E" w:rsidRPr="008B579B" w14:paraId="0559CC10" w14:textId="31A723F1" w:rsidTr="006A7E7B">
        <w:trPr>
          <w:trHeight w:val="240"/>
        </w:trPr>
        <w:tc>
          <w:tcPr>
            <w:tcW w:w="2632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A2F117E" w14:textId="77777777" w:rsidR="005D646E" w:rsidRPr="008B579B" w:rsidRDefault="005D646E" w:rsidP="005D646E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 New Roman" w:hAnsi="Times New Roman" w:cs="Times New Roman"/>
                <w:spacing w:val="5"/>
                <w:kern w:val="1"/>
                <w:sz w:val="20"/>
                <w:szCs w:val="20"/>
              </w:rPr>
            </w:pPr>
            <w:r w:rsidRPr="008B579B">
              <w:rPr>
                <w:rFonts w:ascii="Times New Roman" w:hAnsi="Times New Roman" w:cs="Times New Roman"/>
                <w:spacing w:val="5"/>
                <w:kern w:val="1"/>
                <w:sz w:val="20"/>
                <w:szCs w:val="20"/>
              </w:rPr>
              <w:t>Платежные поручения</w:t>
            </w:r>
          </w:p>
        </w:tc>
        <w:tc>
          <w:tcPr>
            <w:tcW w:w="11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ABEF2CE" w14:textId="4D7C5967" w:rsidR="005D646E" w:rsidRPr="008B579B" w:rsidRDefault="005D646E" w:rsidP="005D646E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b/>
                <w:spacing w:val="5"/>
                <w:kern w:val="1"/>
              </w:rPr>
            </w:pPr>
            <w:r w:rsidRPr="00284C53">
              <w:rPr>
                <w:rFonts w:ascii="Times New Roman" w:hAnsi="Times New Roman" w:cs="Times New Roman"/>
                <w:b/>
                <w:spacing w:val="5"/>
                <w:kern w:val="1"/>
              </w:rPr>
              <w:t>–</w:t>
            </w:r>
          </w:p>
        </w:tc>
        <w:tc>
          <w:tcPr>
            <w:tcW w:w="11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5EDF0EA" w14:textId="75195123" w:rsidR="005D646E" w:rsidRPr="007F6E25" w:rsidRDefault="005D646E" w:rsidP="005D646E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b/>
                <w:spacing w:val="5"/>
                <w:kern w:val="1"/>
              </w:rPr>
            </w:pPr>
            <w:r w:rsidRPr="007F6E25">
              <w:rPr>
                <w:rFonts w:ascii="Times New Roman" w:hAnsi="Times New Roman" w:cs="Times New Roman"/>
                <w:b/>
                <w:spacing w:val="5"/>
                <w:kern w:val="1"/>
              </w:rPr>
              <w:t>–</w:t>
            </w:r>
          </w:p>
        </w:tc>
        <w:tc>
          <w:tcPr>
            <w:tcW w:w="9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A758F1E" w14:textId="6FC6C911" w:rsidR="005D646E" w:rsidRPr="008B579B" w:rsidRDefault="005D646E" w:rsidP="005D646E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b/>
                <w:spacing w:val="5"/>
                <w:kern w:val="1"/>
              </w:rPr>
            </w:pPr>
            <w:r>
              <w:rPr>
                <w:rFonts w:ascii="Times New Roman" w:hAnsi="Times New Roman" w:cs="Times New Roman"/>
                <w:spacing w:val="5"/>
                <w:kern w:val="1"/>
              </w:rPr>
              <w:t>–</w:t>
            </w:r>
          </w:p>
        </w:tc>
        <w:tc>
          <w:tcPr>
            <w:tcW w:w="97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B005A47" w14:textId="77777777" w:rsidR="005D646E" w:rsidRPr="008B579B" w:rsidRDefault="005D646E" w:rsidP="005D646E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 w:rsidRPr="008B579B">
              <w:rPr>
                <w:rFonts w:ascii="Times New Roman" w:hAnsi="Times New Roman" w:cs="Times New Roman"/>
                <w:spacing w:val="5"/>
                <w:kern w:val="1"/>
              </w:rPr>
              <w:t>+</w:t>
            </w:r>
          </w:p>
        </w:tc>
        <w:tc>
          <w:tcPr>
            <w:tcW w:w="11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842F4FA" w14:textId="504C7796" w:rsidR="005D646E" w:rsidRPr="008B579B" w:rsidRDefault="005D646E" w:rsidP="005D646E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 w:rsidRPr="008B579B">
              <w:rPr>
                <w:rFonts w:ascii="Times New Roman" w:hAnsi="Times New Roman" w:cs="Times New Roman"/>
                <w:spacing w:val="5"/>
                <w:kern w:val="1"/>
              </w:rPr>
              <w:t>+</w:t>
            </w:r>
          </w:p>
        </w:tc>
        <w:tc>
          <w:tcPr>
            <w:tcW w:w="13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  <w:vAlign w:val="center"/>
          </w:tcPr>
          <w:p w14:paraId="77940A3D" w14:textId="1547A2F3" w:rsidR="005D646E" w:rsidRPr="008B579B" w:rsidRDefault="005D646E" w:rsidP="005D646E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 w:rsidRPr="008B579B">
              <w:rPr>
                <w:rFonts w:ascii="Times New Roman" w:hAnsi="Times New Roman" w:cs="Times New Roman"/>
                <w:spacing w:val="5"/>
                <w:kern w:val="1"/>
              </w:rPr>
              <w:t>+</w:t>
            </w:r>
          </w:p>
        </w:tc>
        <w:tc>
          <w:tcPr>
            <w:tcW w:w="111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7DFA6B5" w14:textId="33AD2CF9" w:rsidR="005D646E" w:rsidRPr="008B579B" w:rsidRDefault="005D646E" w:rsidP="005D646E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 w:rsidRPr="008B579B">
              <w:rPr>
                <w:rFonts w:ascii="Times New Roman" w:hAnsi="Times New Roman" w:cs="Times New Roman"/>
                <w:spacing w:val="5"/>
                <w:kern w:val="1"/>
              </w:rPr>
              <w:t>+</w:t>
            </w:r>
          </w:p>
        </w:tc>
      </w:tr>
      <w:tr w:rsidR="005D646E" w:rsidRPr="008B579B" w14:paraId="1FA345FA" w14:textId="3F619B56" w:rsidTr="006A7E7B">
        <w:trPr>
          <w:trHeight w:val="450"/>
        </w:trPr>
        <w:tc>
          <w:tcPr>
            <w:tcW w:w="2632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0F625B4" w14:textId="77777777" w:rsidR="005D646E" w:rsidRPr="008B579B" w:rsidRDefault="005D646E" w:rsidP="005D646E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 New Roman" w:hAnsi="Times New Roman" w:cs="Times New Roman"/>
                <w:spacing w:val="5"/>
                <w:kern w:val="1"/>
                <w:sz w:val="20"/>
                <w:szCs w:val="20"/>
              </w:rPr>
            </w:pPr>
            <w:r w:rsidRPr="008B579B">
              <w:rPr>
                <w:rFonts w:ascii="Times New Roman" w:hAnsi="Times New Roman" w:cs="Times New Roman"/>
                <w:spacing w:val="5"/>
                <w:kern w:val="1"/>
                <w:sz w:val="20"/>
                <w:szCs w:val="20"/>
              </w:rPr>
              <w:t>Несколько расчетных счетов</w:t>
            </w:r>
          </w:p>
        </w:tc>
        <w:tc>
          <w:tcPr>
            <w:tcW w:w="11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E114474" w14:textId="343C281F" w:rsidR="005D646E" w:rsidRPr="008B579B" w:rsidRDefault="005D646E" w:rsidP="005D646E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b/>
                <w:spacing w:val="5"/>
                <w:kern w:val="1"/>
              </w:rPr>
            </w:pPr>
            <w:r w:rsidRPr="00284C53">
              <w:rPr>
                <w:rFonts w:ascii="Times New Roman" w:hAnsi="Times New Roman" w:cs="Times New Roman"/>
                <w:b/>
                <w:spacing w:val="5"/>
                <w:kern w:val="1"/>
              </w:rPr>
              <w:t>–</w:t>
            </w:r>
          </w:p>
        </w:tc>
        <w:tc>
          <w:tcPr>
            <w:tcW w:w="11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D9D029C" w14:textId="674AA865" w:rsidR="005D646E" w:rsidRPr="008B579B" w:rsidRDefault="005D646E" w:rsidP="005D646E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 w:rsidRPr="008B579B">
              <w:rPr>
                <w:rFonts w:ascii="Times New Roman" w:hAnsi="Times New Roman" w:cs="Times New Roman"/>
                <w:spacing w:val="5"/>
                <w:kern w:val="1"/>
              </w:rPr>
              <w:t>+</w:t>
            </w:r>
          </w:p>
        </w:tc>
        <w:tc>
          <w:tcPr>
            <w:tcW w:w="9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77BFCB7" w14:textId="381C8863" w:rsidR="005D646E" w:rsidRPr="008B579B" w:rsidRDefault="005D646E" w:rsidP="005D646E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>
              <w:rPr>
                <w:rFonts w:ascii="Times New Roman" w:hAnsi="Times New Roman" w:cs="Times New Roman"/>
                <w:spacing w:val="5"/>
                <w:kern w:val="1"/>
              </w:rPr>
              <w:t>+</w:t>
            </w:r>
          </w:p>
        </w:tc>
        <w:tc>
          <w:tcPr>
            <w:tcW w:w="97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A9AEBDF" w14:textId="77777777" w:rsidR="005D646E" w:rsidRPr="008B579B" w:rsidRDefault="005D646E" w:rsidP="005D646E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 w:rsidRPr="008B579B">
              <w:rPr>
                <w:rFonts w:ascii="Times New Roman" w:hAnsi="Times New Roman" w:cs="Times New Roman"/>
                <w:spacing w:val="5"/>
                <w:kern w:val="1"/>
              </w:rPr>
              <w:t>+</w:t>
            </w:r>
          </w:p>
        </w:tc>
        <w:tc>
          <w:tcPr>
            <w:tcW w:w="11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1244287" w14:textId="2094A4D6" w:rsidR="005D646E" w:rsidRPr="008B579B" w:rsidRDefault="005D646E" w:rsidP="005D646E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 w:rsidRPr="008B579B">
              <w:rPr>
                <w:rFonts w:ascii="Times New Roman" w:hAnsi="Times New Roman" w:cs="Times New Roman"/>
                <w:spacing w:val="5"/>
                <w:kern w:val="1"/>
              </w:rPr>
              <w:t>+</w:t>
            </w:r>
          </w:p>
        </w:tc>
        <w:tc>
          <w:tcPr>
            <w:tcW w:w="13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  <w:vAlign w:val="center"/>
          </w:tcPr>
          <w:p w14:paraId="3457995D" w14:textId="3BBD1D92" w:rsidR="005D646E" w:rsidRPr="008B579B" w:rsidRDefault="005D646E" w:rsidP="005D646E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 w:rsidRPr="008B579B">
              <w:rPr>
                <w:rFonts w:ascii="Times New Roman" w:hAnsi="Times New Roman" w:cs="Times New Roman"/>
                <w:spacing w:val="5"/>
                <w:kern w:val="1"/>
              </w:rPr>
              <w:t>+</w:t>
            </w:r>
          </w:p>
        </w:tc>
        <w:tc>
          <w:tcPr>
            <w:tcW w:w="111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BA15C98" w14:textId="15A32540" w:rsidR="005D646E" w:rsidRPr="008B579B" w:rsidRDefault="005D646E" w:rsidP="005D646E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 w:rsidRPr="008B579B">
              <w:rPr>
                <w:rFonts w:ascii="Times New Roman" w:hAnsi="Times New Roman" w:cs="Times New Roman"/>
                <w:spacing w:val="5"/>
                <w:kern w:val="1"/>
              </w:rPr>
              <w:t>+</w:t>
            </w:r>
          </w:p>
        </w:tc>
      </w:tr>
      <w:tr w:rsidR="005D646E" w:rsidRPr="008B579B" w14:paraId="7B1E530D" w14:textId="3C58A103" w:rsidTr="006A7E7B">
        <w:trPr>
          <w:trHeight w:val="915"/>
        </w:trPr>
        <w:tc>
          <w:tcPr>
            <w:tcW w:w="2632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5C03C58" w14:textId="77777777" w:rsidR="005D646E" w:rsidRPr="008B579B" w:rsidRDefault="005D646E" w:rsidP="005D646E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 New Roman" w:hAnsi="Times New Roman" w:cs="Times New Roman"/>
                <w:spacing w:val="5"/>
                <w:kern w:val="1"/>
                <w:sz w:val="20"/>
                <w:szCs w:val="20"/>
              </w:rPr>
            </w:pPr>
            <w:r w:rsidRPr="008B579B">
              <w:rPr>
                <w:rFonts w:ascii="Times New Roman" w:hAnsi="Times New Roman" w:cs="Times New Roman"/>
                <w:spacing w:val="5"/>
                <w:kern w:val="1"/>
                <w:sz w:val="20"/>
                <w:szCs w:val="20"/>
              </w:rPr>
              <w:t>Учет поступлений и списаний денежных средств, кроме операций в иностранной валюте</w:t>
            </w:r>
          </w:p>
        </w:tc>
        <w:tc>
          <w:tcPr>
            <w:tcW w:w="11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AD7E278" w14:textId="4CB33182" w:rsidR="005D646E" w:rsidRPr="008B579B" w:rsidRDefault="005D646E" w:rsidP="005D646E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b/>
                <w:spacing w:val="5"/>
                <w:kern w:val="1"/>
              </w:rPr>
            </w:pPr>
            <w:r w:rsidRPr="00284C53">
              <w:rPr>
                <w:rFonts w:ascii="Times New Roman" w:hAnsi="Times New Roman" w:cs="Times New Roman"/>
                <w:b/>
                <w:spacing w:val="5"/>
                <w:kern w:val="1"/>
              </w:rPr>
              <w:t>–</w:t>
            </w:r>
          </w:p>
        </w:tc>
        <w:tc>
          <w:tcPr>
            <w:tcW w:w="11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39A1540" w14:textId="362B0E1F" w:rsidR="005D646E" w:rsidRPr="008B579B" w:rsidRDefault="005D646E" w:rsidP="005D646E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 w:rsidRPr="008B579B">
              <w:rPr>
                <w:rFonts w:ascii="Times New Roman" w:hAnsi="Times New Roman" w:cs="Times New Roman"/>
                <w:spacing w:val="5"/>
                <w:kern w:val="1"/>
              </w:rPr>
              <w:t>+</w:t>
            </w:r>
          </w:p>
        </w:tc>
        <w:tc>
          <w:tcPr>
            <w:tcW w:w="9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7180204" w14:textId="39A91781" w:rsidR="005D646E" w:rsidRPr="008B579B" w:rsidRDefault="005D646E" w:rsidP="005D646E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>
              <w:rPr>
                <w:rFonts w:ascii="Times New Roman" w:hAnsi="Times New Roman" w:cs="Times New Roman"/>
                <w:spacing w:val="5"/>
                <w:kern w:val="1"/>
              </w:rPr>
              <w:t>+</w:t>
            </w:r>
          </w:p>
        </w:tc>
        <w:tc>
          <w:tcPr>
            <w:tcW w:w="97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F1226EC" w14:textId="77777777" w:rsidR="005D646E" w:rsidRPr="008B579B" w:rsidRDefault="005D646E" w:rsidP="005D646E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 w:rsidRPr="008B579B">
              <w:rPr>
                <w:rFonts w:ascii="Times New Roman" w:hAnsi="Times New Roman" w:cs="Times New Roman"/>
                <w:spacing w:val="5"/>
                <w:kern w:val="1"/>
              </w:rPr>
              <w:t>+</w:t>
            </w:r>
          </w:p>
        </w:tc>
        <w:tc>
          <w:tcPr>
            <w:tcW w:w="11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A568381" w14:textId="01847C70" w:rsidR="005D646E" w:rsidRPr="008B579B" w:rsidRDefault="005D646E" w:rsidP="005D646E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 w:rsidRPr="008B579B">
              <w:rPr>
                <w:rFonts w:ascii="Times New Roman" w:hAnsi="Times New Roman" w:cs="Times New Roman"/>
                <w:spacing w:val="5"/>
                <w:kern w:val="1"/>
              </w:rPr>
              <w:t>+</w:t>
            </w:r>
          </w:p>
        </w:tc>
        <w:tc>
          <w:tcPr>
            <w:tcW w:w="13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  <w:vAlign w:val="center"/>
          </w:tcPr>
          <w:p w14:paraId="066C12EA" w14:textId="471922BD" w:rsidR="005D646E" w:rsidRPr="008B579B" w:rsidRDefault="005D646E" w:rsidP="005D646E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 w:rsidRPr="008B579B">
              <w:rPr>
                <w:rFonts w:ascii="Times New Roman" w:hAnsi="Times New Roman" w:cs="Times New Roman"/>
                <w:spacing w:val="5"/>
                <w:kern w:val="1"/>
              </w:rPr>
              <w:t>+</w:t>
            </w:r>
          </w:p>
        </w:tc>
        <w:tc>
          <w:tcPr>
            <w:tcW w:w="111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4AC8AD7" w14:textId="2ED8C518" w:rsidR="005D646E" w:rsidRPr="008B579B" w:rsidRDefault="005D646E" w:rsidP="005D646E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 w:rsidRPr="008B579B">
              <w:rPr>
                <w:rFonts w:ascii="Times New Roman" w:hAnsi="Times New Roman" w:cs="Times New Roman"/>
                <w:spacing w:val="5"/>
                <w:kern w:val="1"/>
              </w:rPr>
              <w:t>+</w:t>
            </w:r>
          </w:p>
        </w:tc>
      </w:tr>
      <w:tr w:rsidR="005D646E" w:rsidRPr="008B579B" w14:paraId="428C1325" w14:textId="5428AA84" w:rsidTr="006A7E7B">
        <w:trPr>
          <w:trHeight w:val="690"/>
        </w:trPr>
        <w:tc>
          <w:tcPr>
            <w:tcW w:w="2632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56514D4" w14:textId="77777777" w:rsidR="005D646E" w:rsidRPr="008B579B" w:rsidRDefault="005D646E" w:rsidP="005D646E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 New Roman" w:hAnsi="Times New Roman" w:cs="Times New Roman"/>
                <w:spacing w:val="5"/>
                <w:kern w:val="1"/>
                <w:sz w:val="20"/>
                <w:szCs w:val="20"/>
              </w:rPr>
            </w:pPr>
            <w:r w:rsidRPr="008B579B">
              <w:rPr>
                <w:rFonts w:ascii="Times New Roman" w:hAnsi="Times New Roman" w:cs="Times New Roman"/>
                <w:spacing w:val="5"/>
                <w:kern w:val="1"/>
                <w:sz w:val="20"/>
                <w:szCs w:val="20"/>
              </w:rPr>
              <w:t>Учет поступлений и списаний денежных средств в иностранной валюте</w:t>
            </w:r>
          </w:p>
        </w:tc>
        <w:tc>
          <w:tcPr>
            <w:tcW w:w="11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1DCF3A4" w14:textId="53FA7DFB" w:rsidR="005D646E" w:rsidRPr="008B579B" w:rsidRDefault="005D646E" w:rsidP="005D646E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b/>
                <w:spacing w:val="5"/>
                <w:kern w:val="1"/>
              </w:rPr>
            </w:pPr>
            <w:r w:rsidRPr="00284C53">
              <w:rPr>
                <w:rFonts w:ascii="Times New Roman" w:hAnsi="Times New Roman" w:cs="Times New Roman"/>
                <w:b/>
                <w:spacing w:val="5"/>
                <w:kern w:val="1"/>
              </w:rPr>
              <w:t>–</w:t>
            </w:r>
          </w:p>
        </w:tc>
        <w:tc>
          <w:tcPr>
            <w:tcW w:w="11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5F4BF7D" w14:textId="2CC99687" w:rsidR="005D646E" w:rsidRPr="00005AE4" w:rsidRDefault="005D646E" w:rsidP="005D646E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b/>
                <w:spacing w:val="5"/>
                <w:kern w:val="1"/>
              </w:rPr>
            </w:pPr>
            <w:r w:rsidRPr="00005AE4">
              <w:rPr>
                <w:rFonts w:ascii="Times New Roman" w:hAnsi="Times New Roman" w:cs="Times New Roman"/>
                <w:b/>
                <w:spacing w:val="5"/>
                <w:kern w:val="1"/>
              </w:rPr>
              <w:t>–</w:t>
            </w:r>
          </w:p>
        </w:tc>
        <w:tc>
          <w:tcPr>
            <w:tcW w:w="9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47BA043" w14:textId="26F78C07" w:rsidR="005D646E" w:rsidRPr="008B579B" w:rsidRDefault="005D646E" w:rsidP="005D646E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>
              <w:rPr>
                <w:rFonts w:ascii="Times New Roman" w:hAnsi="Times New Roman" w:cs="Times New Roman"/>
                <w:spacing w:val="5"/>
                <w:kern w:val="1"/>
              </w:rPr>
              <w:t>–</w:t>
            </w:r>
          </w:p>
        </w:tc>
        <w:tc>
          <w:tcPr>
            <w:tcW w:w="97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5C00156" w14:textId="412A506A" w:rsidR="005D646E" w:rsidRPr="008B579B" w:rsidRDefault="005D646E" w:rsidP="005D646E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 w:rsidRPr="008B579B">
              <w:rPr>
                <w:rFonts w:ascii="Times New Roman" w:hAnsi="Times New Roman" w:cs="Times New Roman"/>
                <w:spacing w:val="5"/>
                <w:kern w:val="1"/>
              </w:rPr>
              <w:t>+</w:t>
            </w:r>
          </w:p>
        </w:tc>
        <w:tc>
          <w:tcPr>
            <w:tcW w:w="11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3901BC0" w14:textId="52A68E3B" w:rsidR="005D646E" w:rsidRPr="008B579B" w:rsidRDefault="005D646E" w:rsidP="005D646E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 w:rsidRPr="008B579B">
              <w:rPr>
                <w:rFonts w:ascii="Times New Roman" w:hAnsi="Times New Roman" w:cs="Times New Roman"/>
                <w:spacing w:val="5"/>
                <w:kern w:val="1"/>
              </w:rPr>
              <w:t>+</w:t>
            </w:r>
          </w:p>
        </w:tc>
        <w:tc>
          <w:tcPr>
            <w:tcW w:w="13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  <w:vAlign w:val="center"/>
          </w:tcPr>
          <w:p w14:paraId="31FFEF4C" w14:textId="53FFB358" w:rsidR="005D646E" w:rsidRPr="008B579B" w:rsidRDefault="005D646E" w:rsidP="005D646E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 w:rsidRPr="008B579B">
              <w:rPr>
                <w:rFonts w:ascii="Times New Roman" w:hAnsi="Times New Roman" w:cs="Times New Roman"/>
                <w:spacing w:val="5"/>
                <w:kern w:val="1"/>
              </w:rPr>
              <w:t>+</w:t>
            </w:r>
          </w:p>
        </w:tc>
        <w:tc>
          <w:tcPr>
            <w:tcW w:w="111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F64F197" w14:textId="4D0DF013" w:rsidR="005D646E" w:rsidRPr="008B579B" w:rsidRDefault="005D646E" w:rsidP="005D646E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 w:rsidRPr="008B579B">
              <w:rPr>
                <w:rFonts w:ascii="Times New Roman" w:hAnsi="Times New Roman" w:cs="Times New Roman"/>
                <w:spacing w:val="5"/>
                <w:kern w:val="1"/>
              </w:rPr>
              <w:t>+</w:t>
            </w:r>
          </w:p>
        </w:tc>
      </w:tr>
      <w:tr w:rsidR="005D646E" w:rsidRPr="008B579B" w14:paraId="778AF8E7" w14:textId="3F71DC5D" w:rsidTr="006A7E7B">
        <w:trPr>
          <w:trHeight w:val="450"/>
        </w:trPr>
        <w:tc>
          <w:tcPr>
            <w:tcW w:w="2632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2C758CC" w14:textId="77777777" w:rsidR="005D646E" w:rsidRPr="008B579B" w:rsidRDefault="005D646E" w:rsidP="005D646E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 New Roman" w:hAnsi="Times New Roman" w:cs="Times New Roman"/>
                <w:spacing w:val="5"/>
                <w:kern w:val="1"/>
                <w:sz w:val="20"/>
                <w:szCs w:val="20"/>
              </w:rPr>
            </w:pPr>
            <w:r w:rsidRPr="008B579B">
              <w:rPr>
                <w:rFonts w:ascii="Times New Roman" w:hAnsi="Times New Roman" w:cs="Times New Roman"/>
                <w:spacing w:val="5"/>
                <w:kern w:val="1"/>
                <w:sz w:val="20"/>
                <w:szCs w:val="20"/>
              </w:rPr>
              <w:t>Проверка контрагента по ЕГРЮЛ/ЕГРИП</w:t>
            </w:r>
          </w:p>
        </w:tc>
        <w:tc>
          <w:tcPr>
            <w:tcW w:w="11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4A6423C" w14:textId="1CD982A5" w:rsidR="005D646E" w:rsidRPr="008B579B" w:rsidRDefault="005D646E" w:rsidP="005D646E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b/>
                <w:spacing w:val="5"/>
                <w:kern w:val="1"/>
              </w:rPr>
            </w:pPr>
            <w:r w:rsidRPr="00284C53">
              <w:rPr>
                <w:rFonts w:ascii="Times New Roman" w:hAnsi="Times New Roman" w:cs="Times New Roman"/>
                <w:b/>
                <w:spacing w:val="5"/>
                <w:kern w:val="1"/>
              </w:rPr>
              <w:t>–</w:t>
            </w:r>
          </w:p>
        </w:tc>
        <w:tc>
          <w:tcPr>
            <w:tcW w:w="11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1EC42AD" w14:textId="4CA075A9" w:rsidR="005D646E" w:rsidRPr="00005AE4" w:rsidRDefault="005D646E" w:rsidP="005D646E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b/>
                <w:spacing w:val="5"/>
                <w:kern w:val="1"/>
              </w:rPr>
            </w:pPr>
            <w:r w:rsidRPr="00005AE4">
              <w:rPr>
                <w:rFonts w:ascii="Times New Roman" w:hAnsi="Times New Roman" w:cs="Times New Roman"/>
                <w:b/>
                <w:spacing w:val="5"/>
                <w:kern w:val="1"/>
              </w:rPr>
              <w:t>–</w:t>
            </w:r>
          </w:p>
        </w:tc>
        <w:tc>
          <w:tcPr>
            <w:tcW w:w="9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947AD25" w14:textId="01C3AC0F" w:rsidR="005D646E" w:rsidRPr="008B579B" w:rsidRDefault="005D646E" w:rsidP="005D646E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>
              <w:rPr>
                <w:rFonts w:ascii="Times New Roman" w:hAnsi="Times New Roman" w:cs="Times New Roman"/>
                <w:spacing w:val="5"/>
                <w:kern w:val="1"/>
              </w:rPr>
              <w:t>–</w:t>
            </w:r>
          </w:p>
        </w:tc>
        <w:tc>
          <w:tcPr>
            <w:tcW w:w="97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DCA4ADE" w14:textId="77777777" w:rsidR="005D646E" w:rsidRPr="008B579B" w:rsidRDefault="005D646E" w:rsidP="005D646E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 w:rsidRPr="008B579B">
              <w:rPr>
                <w:rFonts w:ascii="Times New Roman" w:hAnsi="Times New Roman" w:cs="Times New Roman"/>
                <w:spacing w:val="5"/>
                <w:kern w:val="1"/>
              </w:rPr>
              <w:t>+</w:t>
            </w:r>
          </w:p>
        </w:tc>
        <w:tc>
          <w:tcPr>
            <w:tcW w:w="11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7F3F671" w14:textId="5AAB5A74" w:rsidR="005D646E" w:rsidRPr="008B579B" w:rsidRDefault="005D646E" w:rsidP="005D646E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 w:rsidRPr="008B579B">
              <w:rPr>
                <w:rFonts w:ascii="Times New Roman" w:hAnsi="Times New Roman" w:cs="Times New Roman"/>
                <w:spacing w:val="5"/>
                <w:kern w:val="1"/>
              </w:rPr>
              <w:t>+</w:t>
            </w:r>
          </w:p>
        </w:tc>
        <w:tc>
          <w:tcPr>
            <w:tcW w:w="13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  <w:vAlign w:val="center"/>
          </w:tcPr>
          <w:p w14:paraId="64A70C2D" w14:textId="1A8553FE" w:rsidR="005D646E" w:rsidRPr="008B579B" w:rsidRDefault="005D646E" w:rsidP="005D646E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 w:rsidRPr="008B579B">
              <w:rPr>
                <w:rFonts w:ascii="Times New Roman" w:hAnsi="Times New Roman" w:cs="Times New Roman"/>
                <w:spacing w:val="5"/>
                <w:kern w:val="1"/>
              </w:rPr>
              <w:t>+</w:t>
            </w:r>
          </w:p>
        </w:tc>
        <w:tc>
          <w:tcPr>
            <w:tcW w:w="111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vAlign w:val="center"/>
          </w:tcPr>
          <w:p w14:paraId="1B45D083" w14:textId="2ABFF83F" w:rsidR="005D646E" w:rsidRPr="008B579B" w:rsidRDefault="005D646E" w:rsidP="005D646E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 w:rsidRPr="008B579B">
              <w:rPr>
                <w:rFonts w:ascii="Times New Roman" w:hAnsi="Times New Roman" w:cs="Times New Roman"/>
                <w:spacing w:val="5"/>
                <w:kern w:val="1"/>
              </w:rPr>
              <w:t>+</w:t>
            </w:r>
          </w:p>
        </w:tc>
      </w:tr>
      <w:tr w:rsidR="005D646E" w:rsidRPr="008B579B" w14:paraId="2C780209" w14:textId="71930C47" w:rsidTr="006A7E7B">
        <w:trPr>
          <w:trHeight w:val="915"/>
        </w:trPr>
        <w:tc>
          <w:tcPr>
            <w:tcW w:w="2632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97BBEF7" w14:textId="4EA2DAF1" w:rsidR="005D646E" w:rsidRPr="008B579B" w:rsidRDefault="005D646E" w:rsidP="005D646E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 New Roman" w:hAnsi="Times New Roman" w:cs="Times New Roman"/>
                <w:spacing w:val="5"/>
                <w:kern w:val="1"/>
                <w:sz w:val="20"/>
                <w:szCs w:val="20"/>
              </w:rPr>
            </w:pPr>
            <w:r w:rsidRPr="008B579B">
              <w:rPr>
                <w:rFonts w:ascii="Times New Roman" w:hAnsi="Times New Roman" w:cs="Times New Roman"/>
                <w:spacing w:val="5"/>
                <w:kern w:val="1"/>
                <w:sz w:val="20"/>
                <w:szCs w:val="20"/>
              </w:rPr>
              <w:t>Импорт банковской выписки</w:t>
            </w:r>
            <w:r>
              <w:rPr>
                <w:rStyle w:val="af2"/>
                <w:rFonts w:ascii="Times New Roman" w:hAnsi="Times New Roman" w:cs="Times New Roman"/>
                <w:spacing w:val="5"/>
                <w:kern w:val="1"/>
                <w:sz w:val="20"/>
                <w:szCs w:val="20"/>
              </w:rPr>
              <w:footnoteReference w:id="5"/>
            </w:r>
            <w:r w:rsidRPr="008B579B">
              <w:rPr>
                <w:rFonts w:ascii="Times New Roman" w:hAnsi="Times New Roman" w:cs="Times New Roman"/>
                <w:spacing w:val="5"/>
                <w:kern w:val="1"/>
                <w:sz w:val="20"/>
                <w:szCs w:val="20"/>
              </w:rPr>
              <w:t xml:space="preserve"> из интернет-банка, кроме счетов в иностранной валюте</w:t>
            </w:r>
          </w:p>
        </w:tc>
        <w:tc>
          <w:tcPr>
            <w:tcW w:w="11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B59C5C0" w14:textId="41C6ACF9" w:rsidR="005D646E" w:rsidRPr="008B579B" w:rsidRDefault="005D646E" w:rsidP="005D646E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b/>
                <w:spacing w:val="5"/>
                <w:kern w:val="1"/>
              </w:rPr>
            </w:pPr>
            <w:r w:rsidRPr="00284C53">
              <w:rPr>
                <w:rFonts w:ascii="Times New Roman" w:hAnsi="Times New Roman" w:cs="Times New Roman"/>
                <w:b/>
                <w:spacing w:val="5"/>
                <w:kern w:val="1"/>
              </w:rPr>
              <w:t>–</w:t>
            </w:r>
          </w:p>
        </w:tc>
        <w:tc>
          <w:tcPr>
            <w:tcW w:w="11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7004FEE" w14:textId="42CEAC36" w:rsidR="005D646E" w:rsidRPr="008B579B" w:rsidRDefault="005D646E" w:rsidP="005D646E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 w:rsidRPr="008B579B">
              <w:rPr>
                <w:rFonts w:ascii="Times New Roman" w:hAnsi="Times New Roman" w:cs="Times New Roman"/>
                <w:spacing w:val="5"/>
                <w:kern w:val="1"/>
              </w:rPr>
              <w:t>+</w:t>
            </w:r>
          </w:p>
        </w:tc>
        <w:tc>
          <w:tcPr>
            <w:tcW w:w="9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E041D30" w14:textId="4AAC61D0" w:rsidR="005D646E" w:rsidRPr="008B579B" w:rsidRDefault="005D646E" w:rsidP="005D646E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>
              <w:rPr>
                <w:rFonts w:ascii="Times New Roman" w:hAnsi="Times New Roman" w:cs="Times New Roman"/>
                <w:spacing w:val="5"/>
                <w:kern w:val="1"/>
              </w:rPr>
              <w:t>+</w:t>
            </w:r>
          </w:p>
        </w:tc>
        <w:tc>
          <w:tcPr>
            <w:tcW w:w="97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EE06406" w14:textId="77777777" w:rsidR="005D646E" w:rsidRPr="008B579B" w:rsidRDefault="005D646E" w:rsidP="005D646E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 w:rsidRPr="008B579B">
              <w:rPr>
                <w:rFonts w:ascii="Times New Roman" w:hAnsi="Times New Roman" w:cs="Times New Roman"/>
                <w:spacing w:val="5"/>
                <w:kern w:val="1"/>
              </w:rPr>
              <w:t>+</w:t>
            </w:r>
          </w:p>
        </w:tc>
        <w:tc>
          <w:tcPr>
            <w:tcW w:w="11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0D02491" w14:textId="7ABA0474" w:rsidR="005D646E" w:rsidRPr="008B579B" w:rsidRDefault="005D646E" w:rsidP="005D646E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 w:rsidRPr="008B579B">
              <w:rPr>
                <w:rFonts w:ascii="Times New Roman" w:hAnsi="Times New Roman" w:cs="Times New Roman"/>
                <w:spacing w:val="5"/>
                <w:kern w:val="1"/>
              </w:rPr>
              <w:t>+</w:t>
            </w:r>
          </w:p>
        </w:tc>
        <w:tc>
          <w:tcPr>
            <w:tcW w:w="13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  <w:vAlign w:val="center"/>
          </w:tcPr>
          <w:p w14:paraId="116A0CC1" w14:textId="3542053F" w:rsidR="005D646E" w:rsidRPr="008B579B" w:rsidRDefault="005D646E" w:rsidP="005D646E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 w:rsidRPr="008B579B">
              <w:rPr>
                <w:rFonts w:ascii="Times New Roman" w:hAnsi="Times New Roman" w:cs="Times New Roman"/>
                <w:spacing w:val="5"/>
                <w:kern w:val="1"/>
              </w:rPr>
              <w:t>+</w:t>
            </w:r>
          </w:p>
        </w:tc>
        <w:tc>
          <w:tcPr>
            <w:tcW w:w="111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vAlign w:val="center"/>
          </w:tcPr>
          <w:p w14:paraId="663FB52F" w14:textId="21A35F95" w:rsidR="005D646E" w:rsidRPr="008B579B" w:rsidRDefault="005D646E" w:rsidP="005D646E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 w:rsidRPr="008B579B">
              <w:rPr>
                <w:rFonts w:ascii="Times New Roman" w:hAnsi="Times New Roman" w:cs="Times New Roman"/>
                <w:spacing w:val="5"/>
                <w:kern w:val="1"/>
              </w:rPr>
              <w:t>+</w:t>
            </w:r>
          </w:p>
        </w:tc>
      </w:tr>
      <w:tr w:rsidR="005D646E" w:rsidRPr="008B579B" w14:paraId="6263B725" w14:textId="22C2089D" w:rsidTr="006A7E7B">
        <w:trPr>
          <w:trHeight w:val="915"/>
        </w:trPr>
        <w:tc>
          <w:tcPr>
            <w:tcW w:w="2632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2F2D669" w14:textId="01454AC3" w:rsidR="005D646E" w:rsidRPr="008B579B" w:rsidRDefault="005D646E" w:rsidP="005D646E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 New Roman" w:hAnsi="Times New Roman" w:cs="Times New Roman"/>
                <w:spacing w:val="5"/>
                <w:kern w:val="1"/>
                <w:sz w:val="20"/>
                <w:szCs w:val="20"/>
              </w:rPr>
            </w:pPr>
            <w:r w:rsidRPr="008B579B">
              <w:rPr>
                <w:rFonts w:ascii="Times New Roman" w:hAnsi="Times New Roman" w:cs="Times New Roman"/>
                <w:spacing w:val="5"/>
                <w:kern w:val="1"/>
                <w:sz w:val="20"/>
                <w:szCs w:val="20"/>
              </w:rPr>
              <w:t>Импорт банковской выписки</w:t>
            </w:r>
            <w:r>
              <w:rPr>
                <w:rFonts w:ascii="Times New Roman" w:hAnsi="Times New Roman" w:cs="Times New Roman"/>
                <w:spacing w:val="5"/>
                <w:kern w:val="1"/>
                <w:sz w:val="20"/>
                <w:szCs w:val="20"/>
                <w:vertAlign w:val="superscript"/>
              </w:rPr>
              <w:t>5</w:t>
            </w:r>
            <w:r w:rsidRPr="008B579B">
              <w:rPr>
                <w:rFonts w:ascii="Times New Roman" w:hAnsi="Times New Roman" w:cs="Times New Roman"/>
                <w:spacing w:val="5"/>
                <w:kern w:val="1"/>
                <w:sz w:val="20"/>
                <w:szCs w:val="20"/>
              </w:rPr>
              <w:t xml:space="preserve"> из интернет-банка по счетам в иностранной валюте</w:t>
            </w:r>
          </w:p>
        </w:tc>
        <w:tc>
          <w:tcPr>
            <w:tcW w:w="11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9182408" w14:textId="12199F38" w:rsidR="005D646E" w:rsidRPr="008B579B" w:rsidRDefault="005D646E" w:rsidP="005D646E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b/>
                <w:spacing w:val="5"/>
                <w:kern w:val="1"/>
              </w:rPr>
            </w:pPr>
            <w:r w:rsidRPr="00284C53">
              <w:rPr>
                <w:rFonts w:ascii="Times New Roman" w:hAnsi="Times New Roman" w:cs="Times New Roman"/>
                <w:b/>
                <w:spacing w:val="5"/>
                <w:kern w:val="1"/>
              </w:rPr>
              <w:t>–</w:t>
            </w:r>
          </w:p>
        </w:tc>
        <w:tc>
          <w:tcPr>
            <w:tcW w:w="11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78891AC" w14:textId="0DB168F7" w:rsidR="005D646E" w:rsidRPr="00063080" w:rsidRDefault="005D646E" w:rsidP="005D646E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b/>
                <w:spacing w:val="5"/>
                <w:kern w:val="1"/>
              </w:rPr>
            </w:pPr>
            <w:r w:rsidRPr="00063080">
              <w:rPr>
                <w:rFonts w:ascii="Times New Roman" w:hAnsi="Times New Roman" w:cs="Times New Roman"/>
                <w:b/>
                <w:spacing w:val="5"/>
                <w:kern w:val="1"/>
              </w:rPr>
              <w:t>–</w:t>
            </w:r>
          </w:p>
        </w:tc>
        <w:tc>
          <w:tcPr>
            <w:tcW w:w="9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E2B0EFC" w14:textId="52314267" w:rsidR="005D646E" w:rsidRPr="008B579B" w:rsidRDefault="005D646E" w:rsidP="005D646E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>
              <w:rPr>
                <w:rFonts w:ascii="Times New Roman" w:hAnsi="Times New Roman" w:cs="Times New Roman"/>
                <w:spacing w:val="5"/>
                <w:kern w:val="1"/>
              </w:rPr>
              <w:t>–</w:t>
            </w:r>
          </w:p>
        </w:tc>
        <w:tc>
          <w:tcPr>
            <w:tcW w:w="97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4EACFB5" w14:textId="0F5BC5FB" w:rsidR="005D646E" w:rsidRPr="008B579B" w:rsidRDefault="005D646E" w:rsidP="005D646E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 w:rsidRPr="008B579B">
              <w:rPr>
                <w:rFonts w:ascii="Times New Roman" w:hAnsi="Times New Roman" w:cs="Times New Roman"/>
                <w:spacing w:val="5"/>
                <w:kern w:val="1"/>
              </w:rPr>
              <w:t>+</w:t>
            </w:r>
          </w:p>
        </w:tc>
        <w:tc>
          <w:tcPr>
            <w:tcW w:w="11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3ED7304" w14:textId="4D49E10F" w:rsidR="005D646E" w:rsidRPr="008B579B" w:rsidRDefault="005D646E" w:rsidP="005D646E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 w:rsidRPr="008B579B">
              <w:rPr>
                <w:rFonts w:ascii="Times New Roman" w:hAnsi="Times New Roman" w:cs="Times New Roman"/>
                <w:spacing w:val="5"/>
                <w:kern w:val="1"/>
              </w:rPr>
              <w:t>+</w:t>
            </w:r>
          </w:p>
        </w:tc>
        <w:tc>
          <w:tcPr>
            <w:tcW w:w="13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  <w:vAlign w:val="center"/>
          </w:tcPr>
          <w:p w14:paraId="4F2F3DD3" w14:textId="0C17B0FC" w:rsidR="005D646E" w:rsidRPr="008B579B" w:rsidRDefault="005D646E" w:rsidP="005D646E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 w:rsidRPr="008B579B">
              <w:rPr>
                <w:rFonts w:ascii="Times New Roman" w:hAnsi="Times New Roman" w:cs="Times New Roman"/>
                <w:spacing w:val="5"/>
                <w:kern w:val="1"/>
              </w:rPr>
              <w:t>+</w:t>
            </w:r>
          </w:p>
        </w:tc>
        <w:tc>
          <w:tcPr>
            <w:tcW w:w="111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vAlign w:val="center"/>
          </w:tcPr>
          <w:p w14:paraId="425AA2FF" w14:textId="139690AD" w:rsidR="005D646E" w:rsidRPr="008B579B" w:rsidRDefault="005D646E" w:rsidP="005D646E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 w:rsidRPr="008B579B">
              <w:rPr>
                <w:rFonts w:ascii="Times New Roman" w:hAnsi="Times New Roman" w:cs="Times New Roman"/>
                <w:spacing w:val="5"/>
                <w:kern w:val="1"/>
              </w:rPr>
              <w:t>+</w:t>
            </w:r>
          </w:p>
        </w:tc>
      </w:tr>
      <w:tr w:rsidR="005D646E" w:rsidRPr="008B579B" w14:paraId="7BA71A2F" w14:textId="5CB80FA5" w:rsidTr="006A7E7B">
        <w:trPr>
          <w:trHeight w:val="690"/>
        </w:trPr>
        <w:tc>
          <w:tcPr>
            <w:tcW w:w="2632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675EB12" w14:textId="3F181DE9" w:rsidR="005D646E" w:rsidRPr="008B579B" w:rsidRDefault="005D646E" w:rsidP="005D646E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 New Roman" w:hAnsi="Times New Roman" w:cs="Times New Roman"/>
                <w:spacing w:val="5"/>
                <w:kern w:val="1"/>
                <w:sz w:val="20"/>
                <w:szCs w:val="20"/>
              </w:rPr>
            </w:pPr>
            <w:r w:rsidRPr="008B579B">
              <w:rPr>
                <w:rFonts w:ascii="Times New Roman" w:hAnsi="Times New Roman" w:cs="Times New Roman"/>
                <w:spacing w:val="5"/>
                <w:kern w:val="1"/>
                <w:sz w:val="20"/>
                <w:szCs w:val="20"/>
              </w:rPr>
              <w:t>Интеграция с клиент-банком</w:t>
            </w:r>
            <w:r>
              <w:rPr>
                <w:rFonts w:ascii="Times New Roman" w:hAnsi="Times New Roman" w:cs="Times New Roman"/>
                <w:spacing w:val="5"/>
                <w:kern w:val="1"/>
                <w:sz w:val="20"/>
                <w:szCs w:val="20"/>
              </w:rPr>
              <w:t xml:space="preserve"> ИП/ЮЛ</w:t>
            </w:r>
            <w:r w:rsidRPr="008B579B">
              <w:rPr>
                <w:rFonts w:ascii="Times New Roman" w:hAnsi="Times New Roman" w:cs="Times New Roman"/>
                <w:spacing w:val="5"/>
                <w:kern w:val="1"/>
                <w:sz w:val="20"/>
                <w:szCs w:val="20"/>
              </w:rPr>
              <w:t>*, кроме счетов в иностранной валюте</w:t>
            </w:r>
          </w:p>
        </w:tc>
        <w:tc>
          <w:tcPr>
            <w:tcW w:w="11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4C7E935" w14:textId="55DFEF07" w:rsidR="005D646E" w:rsidRPr="008B579B" w:rsidRDefault="005D646E" w:rsidP="005D646E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b/>
                <w:spacing w:val="5"/>
                <w:kern w:val="1"/>
              </w:rPr>
            </w:pPr>
            <w:r w:rsidRPr="00284C53">
              <w:rPr>
                <w:rFonts w:ascii="Times New Roman" w:hAnsi="Times New Roman" w:cs="Times New Roman"/>
                <w:b/>
                <w:spacing w:val="5"/>
                <w:kern w:val="1"/>
              </w:rPr>
              <w:t>–</w:t>
            </w:r>
          </w:p>
        </w:tc>
        <w:tc>
          <w:tcPr>
            <w:tcW w:w="11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2AF14BC" w14:textId="6A147AEF" w:rsidR="005D646E" w:rsidRPr="008B579B" w:rsidRDefault="005D646E" w:rsidP="005D646E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 w:rsidRPr="008B579B">
              <w:rPr>
                <w:rFonts w:ascii="Times New Roman" w:hAnsi="Times New Roman" w:cs="Times New Roman"/>
                <w:spacing w:val="5"/>
                <w:kern w:val="1"/>
              </w:rPr>
              <w:t>+</w:t>
            </w:r>
          </w:p>
        </w:tc>
        <w:tc>
          <w:tcPr>
            <w:tcW w:w="9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44A5DA9" w14:textId="46CD5218" w:rsidR="005D646E" w:rsidRPr="008B579B" w:rsidRDefault="005D646E" w:rsidP="005D646E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>
              <w:rPr>
                <w:rFonts w:ascii="Times New Roman" w:hAnsi="Times New Roman" w:cs="Times New Roman"/>
                <w:spacing w:val="5"/>
                <w:kern w:val="1"/>
              </w:rPr>
              <w:t>+</w:t>
            </w:r>
          </w:p>
        </w:tc>
        <w:tc>
          <w:tcPr>
            <w:tcW w:w="97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3F7FA34" w14:textId="77777777" w:rsidR="005D646E" w:rsidRPr="008B579B" w:rsidRDefault="005D646E" w:rsidP="005D646E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 w:rsidRPr="008B579B">
              <w:rPr>
                <w:rFonts w:ascii="Times New Roman" w:hAnsi="Times New Roman" w:cs="Times New Roman"/>
                <w:spacing w:val="5"/>
                <w:kern w:val="1"/>
              </w:rPr>
              <w:t>+</w:t>
            </w:r>
          </w:p>
        </w:tc>
        <w:tc>
          <w:tcPr>
            <w:tcW w:w="11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7C60D18" w14:textId="264BCD4C" w:rsidR="005D646E" w:rsidRPr="008B579B" w:rsidRDefault="005D646E" w:rsidP="005D646E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 w:rsidRPr="008B579B">
              <w:rPr>
                <w:rFonts w:ascii="Times New Roman" w:hAnsi="Times New Roman" w:cs="Times New Roman"/>
                <w:spacing w:val="5"/>
                <w:kern w:val="1"/>
              </w:rPr>
              <w:t>+</w:t>
            </w:r>
          </w:p>
        </w:tc>
        <w:tc>
          <w:tcPr>
            <w:tcW w:w="13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  <w:vAlign w:val="center"/>
          </w:tcPr>
          <w:p w14:paraId="1B46869E" w14:textId="47620E29" w:rsidR="005D646E" w:rsidRPr="008B579B" w:rsidRDefault="005D646E" w:rsidP="005D646E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 w:rsidRPr="008B579B">
              <w:rPr>
                <w:rFonts w:ascii="Times New Roman" w:hAnsi="Times New Roman" w:cs="Times New Roman"/>
                <w:spacing w:val="5"/>
                <w:kern w:val="1"/>
              </w:rPr>
              <w:t>+</w:t>
            </w:r>
          </w:p>
        </w:tc>
        <w:tc>
          <w:tcPr>
            <w:tcW w:w="111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vAlign w:val="center"/>
          </w:tcPr>
          <w:p w14:paraId="728FB353" w14:textId="12390382" w:rsidR="005D646E" w:rsidRPr="008B579B" w:rsidRDefault="005D646E" w:rsidP="005D646E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 w:rsidRPr="008B579B">
              <w:rPr>
                <w:rFonts w:ascii="Times New Roman" w:hAnsi="Times New Roman" w:cs="Times New Roman"/>
                <w:spacing w:val="5"/>
                <w:kern w:val="1"/>
              </w:rPr>
              <w:t>+</w:t>
            </w:r>
          </w:p>
        </w:tc>
      </w:tr>
      <w:tr w:rsidR="005D646E" w:rsidRPr="008B579B" w14:paraId="557A8AC2" w14:textId="6E75FE97" w:rsidTr="006A7E7B">
        <w:trPr>
          <w:trHeight w:val="690"/>
        </w:trPr>
        <w:tc>
          <w:tcPr>
            <w:tcW w:w="2632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4A48585" w14:textId="65339015" w:rsidR="005D646E" w:rsidRPr="008B579B" w:rsidRDefault="005D646E" w:rsidP="005D646E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 New Roman" w:hAnsi="Times New Roman" w:cs="Times New Roman"/>
                <w:spacing w:val="5"/>
                <w:kern w:val="1"/>
                <w:sz w:val="20"/>
                <w:szCs w:val="20"/>
              </w:rPr>
            </w:pPr>
            <w:r w:rsidRPr="008B579B">
              <w:rPr>
                <w:rFonts w:ascii="Times New Roman" w:hAnsi="Times New Roman" w:cs="Times New Roman"/>
                <w:spacing w:val="5"/>
                <w:kern w:val="1"/>
                <w:sz w:val="20"/>
                <w:szCs w:val="20"/>
              </w:rPr>
              <w:t>Интеграция с клиент-банком</w:t>
            </w:r>
            <w:r>
              <w:rPr>
                <w:rFonts w:ascii="Times New Roman" w:hAnsi="Times New Roman" w:cs="Times New Roman"/>
                <w:spacing w:val="5"/>
                <w:kern w:val="1"/>
                <w:sz w:val="20"/>
                <w:szCs w:val="20"/>
              </w:rPr>
              <w:t xml:space="preserve"> ИП/ЮЛ</w:t>
            </w:r>
            <w:r w:rsidRPr="008B579B">
              <w:rPr>
                <w:rFonts w:ascii="Times New Roman" w:hAnsi="Times New Roman" w:cs="Times New Roman"/>
                <w:spacing w:val="5"/>
                <w:kern w:val="1"/>
                <w:sz w:val="20"/>
                <w:szCs w:val="20"/>
              </w:rPr>
              <w:t>*, по счетам в иностранной валюте</w:t>
            </w:r>
          </w:p>
        </w:tc>
        <w:tc>
          <w:tcPr>
            <w:tcW w:w="11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6A31050" w14:textId="1201A5B9" w:rsidR="005D646E" w:rsidRPr="008B579B" w:rsidRDefault="005D646E" w:rsidP="005D646E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b/>
                <w:spacing w:val="5"/>
                <w:kern w:val="1"/>
              </w:rPr>
            </w:pPr>
            <w:r w:rsidRPr="00284C53">
              <w:rPr>
                <w:rFonts w:ascii="Times New Roman" w:hAnsi="Times New Roman" w:cs="Times New Roman"/>
                <w:b/>
                <w:spacing w:val="5"/>
                <w:kern w:val="1"/>
              </w:rPr>
              <w:t>–</w:t>
            </w:r>
          </w:p>
        </w:tc>
        <w:tc>
          <w:tcPr>
            <w:tcW w:w="11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0F6D005" w14:textId="2EBD0D4C" w:rsidR="005D646E" w:rsidRPr="00FD725D" w:rsidRDefault="005D646E" w:rsidP="005D646E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b/>
                <w:spacing w:val="5"/>
                <w:kern w:val="1"/>
              </w:rPr>
            </w:pPr>
            <w:r w:rsidRPr="00FD725D">
              <w:rPr>
                <w:rFonts w:ascii="Times New Roman" w:hAnsi="Times New Roman" w:cs="Times New Roman"/>
                <w:b/>
                <w:spacing w:val="5"/>
                <w:kern w:val="1"/>
              </w:rPr>
              <w:t>–</w:t>
            </w:r>
          </w:p>
        </w:tc>
        <w:tc>
          <w:tcPr>
            <w:tcW w:w="9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8B5B476" w14:textId="4DD3330B" w:rsidR="005D646E" w:rsidRPr="008B579B" w:rsidRDefault="005D646E" w:rsidP="005D646E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>
              <w:rPr>
                <w:rFonts w:ascii="Times New Roman" w:hAnsi="Times New Roman" w:cs="Times New Roman"/>
                <w:spacing w:val="5"/>
                <w:kern w:val="1"/>
              </w:rPr>
              <w:t>–</w:t>
            </w:r>
          </w:p>
        </w:tc>
        <w:tc>
          <w:tcPr>
            <w:tcW w:w="97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DD9062E" w14:textId="4EC6EEFF" w:rsidR="005D646E" w:rsidRPr="008B579B" w:rsidRDefault="005D646E" w:rsidP="005D646E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 w:rsidRPr="008B579B">
              <w:rPr>
                <w:rFonts w:ascii="Times New Roman" w:hAnsi="Times New Roman" w:cs="Times New Roman"/>
                <w:spacing w:val="5"/>
                <w:kern w:val="1"/>
              </w:rPr>
              <w:t>+</w:t>
            </w:r>
          </w:p>
        </w:tc>
        <w:tc>
          <w:tcPr>
            <w:tcW w:w="11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1DF6FA2" w14:textId="450FB613" w:rsidR="005D646E" w:rsidRPr="008B579B" w:rsidRDefault="005D646E" w:rsidP="005D646E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 w:rsidRPr="008B579B">
              <w:rPr>
                <w:rFonts w:ascii="Times New Roman" w:hAnsi="Times New Roman" w:cs="Times New Roman"/>
                <w:spacing w:val="5"/>
                <w:kern w:val="1"/>
              </w:rPr>
              <w:t>+</w:t>
            </w:r>
          </w:p>
        </w:tc>
        <w:tc>
          <w:tcPr>
            <w:tcW w:w="13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  <w:vAlign w:val="center"/>
          </w:tcPr>
          <w:p w14:paraId="39CF0188" w14:textId="23F10F29" w:rsidR="005D646E" w:rsidRPr="008B579B" w:rsidRDefault="005D646E" w:rsidP="005D646E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 w:rsidRPr="008B579B">
              <w:rPr>
                <w:rFonts w:ascii="Times New Roman" w:hAnsi="Times New Roman" w:cs="Times New Roman"/>
                <w:spacing w:val="5"/>
                <w:kern w:val="1"/>
              </w:rPr>
              <w:t>+</w:t>
            </w:r>
          </w:p>
        </w:tc>
        <w:tc>
          <w:tcPr>
            <w:tcW w:w="111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vAlign w:val="center"/>
          </w:tcPr>
          <w:p w14:paraId="4FBF1D91" w14:textId="304850B8" w:rsidR="005D646E" w:rsidRPr="008B579B" w:rsidRDefault="005D646E" w:rsidP="005D646E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 w:rsidRPr="008B579B">
              <w:rPr>
                <w:rFonts w:ascii="Times New Roman" w:hAnsi="Times New Roman" w:cs="Times New Roman"/>
                <w:spacing w:val="5"/>
                <w:kern w:val="1"/>
              </w:rPr>
              <w:t>+</w:t>
            </w:r>
          </w:p>
        </w:tc>
      </w:tr>
      <w:tr w:rsidR="005D646E" w:rsidRPr="008B579B" w14:paraId="62A2FA98" w14:textId="17D4F5DC" w:rsidTr="006A7E7B">
        <w:trPr>
          <w:trHeight w:val="450"/>
        </w:trPr>
        <w:tc>
          <w:tcPr>
            <w:tcW w:w="2632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92A11D6" w14:textId="77777777" w:rsidR="005D646E" w:rsidRPr="008B579B" w:rsidRDefault="005D646E" w:rsidP="005D646E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 New Roman" w:hAnsi="Times New Roman" w:cs="Times New Roman"/>
                <w:spacing w:val="5"/>
                <w:kern w:val="1"/>
                <w:sz w:val="20"/>
                <w:szCs w:val="20"/>
              </w:rPr>
            </w:pPr>
            <w:r w:rsidRPr="008B579B">
              <w:rPr>
                <w:rFonts w:ascii="Times New Roman" w:hAnsi="Times New Roman" w:cs="Times New Roman"/>
                <w:spacing w:val="5"/>
                <w:kern w:val="1"/>
                <w:sz w:val="20"/>
                <w:szCs w:val="20"/>
              </w:rPr>
              <w:t>Ведение сделок с клиентами</w:t>
            </w:r>
          </w:p>
        </w:tc>
        <w:tc>
          <w:tcPr>
            <w:tcW w:w="11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DFB2505" w14:textId="6F588477" w:rsidR="005D646E" w:rsidRPr="008B579B" w:rsidRDefault="005D646E" w:rsidP="005D646E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b/>
                <w:spacing w:val="5"/>
                <w:kern w:val="1"/>
              </w:rPr>
            </w:pPr>
            <w:r w:rsidRPr="00284C53">
              <w:rPr>
                <w:rFonts w:ascii="Times New Roman" w:hAnsi="Times New Roman" w:cs="Times New Roman"/>
                <w:b/>
                <w:spacing w:val="5"/>
                <w:kern w:val="1"/>
              </w:rPr>
              <w:t>–</w:t>
            </w:r>
          </w:p>
        </w:tc>
        <w:tc>
          <w:tcPr>
            <w:tcW w:w="11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F39ABC6" w14:textId="25B3FAB9" w:rsidR="005D646E" w:rsidRPr="00FD725D" w:rsidRDefault="005D646E" w:rsidP="005D646E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b/>
                <w:spacing w:val="5"/>
                <w:kern w:val="1"/>
              </w:rPr>
            </w:pPr>
            <w:r w:rsidRPr="00FD725D">
              <w:rPr>
                <w:rFonts w:ascii="Times New Roman" w:hAnsi="Times New Roman" w:cs="Times New Roman"/>
                <w:b/>
                <w:spacing w:val="5"/>
                <w:kern w:val="1"/>
              </w:rPr>
              <w:t>–</w:t>
            </w:r>
          </w:p>
        </w:tc>
        <w:tc>
          <w:tcPr>
            <w:tcW w:w="9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6C80855" w14:textId="3A59FC0C" w:rsidR="005D646E" w:rsidRPr="008B579B" w:rsidRDefault="005D646E" w:rsidP="005D646E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>
              <w:rPr>
                <w:rFonts w:ascii="Times New Roman" w:hAnsi="Times New Roman" w:cs="Times New Roman"/>
                <w:spacing w:val="5"/>
                <w:kern w:val="1"/>
              </w:rPr>
              <w:t>–</w:t>
            </w:r>
          </w:p>
        </w:tc>
        <w:tc>
          <w:tcPr>
            <w:tcW w:w="97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2F484B7" w14:textId="77777777" w:rsidR="005D646E" w:rsidRPr="008B579B" w:rsidRDefault="005D646E" w:rsidP="005D646E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 w:rsidRPr="008B579B">
              <w:rPr>
                <w:rFonts w:ascii="Times New Roman" w:hAnsi="Times New Roman" w:cs="Times New Roman"/>
                <w:spacing w:val="5"/>
                <w:kern w:val="1"/>
              </w:rPr>
              <w:t>+</w:t>
            </w:r>
          </w:p>
        </w:tc>
        <w:tc>
          <w:tcPr>
            <w:tcW w:w="11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CCD10B2" w14:textId="06C8CC1A" w:rsidR="005D646E" w:rsidRPr="008B579B" w:rsidRDefault="005D646E" w:rsidP="005D646E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 w:rsidRPr="008B579B">
              <w:rPr>
                <w:rFonts w:ascii="Times New Roman" w:hAnsi="Times New Roman" w:cs="Times New Roman"/>
                <w:spacing w:val="5"/>
                <w:kern w:val="1"/>
              </w:rPr>
              <w:t>+</w:t>
            </w:r>
          </w:p>
        </w:tc>
        <w:tc>
          <w:tcPr>
            <w:tcW w:w="13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  <w:vAlign w:val="center"/>
          </w:tcPr>
          <w:p w14:paraId="1994202C" w14:textId="23CA8E98" w:rsidR="005D646E" w:rsidRPr="008B579B" w:rsidRDefault="005D646E" w:rsidP="005D646E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 w:rsidRPr="008B579B">
              <w:rPr>
                <w:rFonts w:ascii="Times New Roman" w:hAnsi="Times New Roman" w:cs="Times New Roman"/>
                <w:spacing w:val="5"/>
                <w:kern w:val="1"/>
              </w:rPr>
              <w:t>+</w:t>
            </w:r>
          </w:p>
        </w:tc>
        <w:tc>
          <w:tcPr>
            <w:tcW w:w="111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vAlign w:val="center"/>
          </w:tcPr>
          <w:p w14:paraId="73E522AE" w14:textId="614D690D" w:rsidR="005D646E" w:rsidRPr="008B579B" w:rsidRDefault="005D646E" w:rsidP="005D646E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 w:rsidRPr="008B579B">
              <w:rPr>
                <w:rFonts w:ascii="Times New Roman" w:hAnsi="Times New Roman" w:cs="Times New Roman"/>
                <w:spacing w:val="5"/>
                <w:kern w:val="1"/>
              </w:rPr>
              <w:t>+</w:t>
            </w:r>
          </w:p>
        </w:tc>
      </w:tr>
      <w:tr w:rsidR="005D646E" w:rsidRPr="008B579B" w14:paraId="27B985F9" w14:textId="7E441E8A" w:rsidTr="006A7E7B">
        <w:trPr>
          <w:trHeight w:val="690"/>
        </w:trPr>
        <w:tc>
          <w:tcPr>
            <w:tcW w:w="2632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174856B" w14:textId="77777777" w:rsidR="005D646E" w:rsidRPr="008B579B" w:rsidRDefault="005D646E" w:rsidP="005D646E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 New Roman" w:hAnsi="Times New Roman" w:cs="Times New Roman"/>
                <w:spacing w:val="5"/>
                <w:kern w:val="1"/>
                <w:sz w:val="20"/>
                <w:szCs w:val="20"/>
              </w:rPr>
            </w:pPr>
            <w:r w:rsidRPr="008B579B">
              <w:rPr>
                <w:rFonts w:ascii="Times New Roman" w:hAnsi="Times New Roman" w:cs="Times New Roman"/>
                <w:spacing w:val="5"/>
                <w:kern w:val="1"/>
                <w:sz w:val="20"/>
                <w:szCs w:val="20"/>
              </w:rPr>
              <w:t>Формирование, сохранение и печать актов сверки с контрагентами</w:t>
            </w:r>
          </w:p>
        </w:tc>
        <w:tc>
          <w:tcPr>
            <w:tcW w:w="11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E2F1871" w14:textId="4A3600D5" w:rsidR="005D646E" w:rsidRPr="008B579B" w:rsidRDefault="005D646E" w:rsidP="005D646E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b/>
                <w:spacing w:val="5"/>
                <w:kern w:val="1"/>
              </w:rPr>
            </w:pPr>
            <w:r w:rsidRPr="00284C53">
              <w:rPr>
                <w:rFonts w:ascii="Times New Roman" w:hAnsi="Times New Roman" w:cs="Times New Roman"/>
                <w:b/>
                <w:spacing w:val="5"/>
                <w:kern w:val="1"/>
              </w:rPr>
              <w:t>–</w:t>
            </w:r>
          </w:p>
        </w:tc>
        <w:tc>
          <w:tcPr>
            <w:tcW w:w="11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C4A418B" w14:textId="04A64415" w:rsidR="005D646E" w:rsidRPr="00FD725D" w:rsidRDefault="005D646E" w:rsidP="005D646E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b/>
                <w:spacing w:val="5"/>
                <w:kern w:val="1"/>
              </w:rPr>
            </w:pPr>
            <w:r w:rsidRPr="00FD725D">
              <w:rPr>
                <w:rFonts w:ascii="Times New Roman" w:hAnsi="Times New Roman" w:cs="Times New Roman"/>
                <w:b/>
                <w:spacing w:val="5"/>
                <w:kern w:val="1"/>
              </w:rPr>
              <w:t>–</w:t>
            </w:r>
          </w:p>
        </w:tc>
        <w:tc>
          <w:tcPr>
            <w:tcW w:w="9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FC94DDD" w14:textId="2927240A" w:rsidR="005D646E" w:rsidRPr="008B579B" w:rsidRDefault="005D646E" w:rsidP="005D646E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>
              <w:rPr>
                <w:rFonts w:ascii="Times New Roman" w:hAnsi="Times New Roman" w:cs="Times New Roman"/>
                <w:spacing w:val="5"/>
                <w:kern w:val="1"/>
              </w:rPr>
              <w:t>–</w:t>
            </w:r>
          </w:p>
        </w:tc>
        <w:tc>
          <w:tcPr>
            <w:tcW w:w="97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8BCF493" w14:textId="77777777" w:rsidR="005D646E" w:rsidRPr="008B579B" w:rsidRDefault="005D646E" w:rsidP="005D646E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 w:rsidRPr="008B579B">
              <w:rPr>
                <w:rFonts w:ascii="Times New Roman" w:hAnsi="Times New Roman" w:cs="Times New Roman"/>
                <w:spacing w:val="5"/>
                <w:kern w:val="1"/>
              </w:rPr>
              <w:t>+</w:t>
            </w:r>
          </w:p>
        </w:tc>
        <w:tc>
          <w:tcPr>
            <w:tcW w:w="11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6F812A1" w14:textId="604AA2B6" w:rsidR="005D646E" w:rsidRPr="008B579B" w:rsidRDefault="005D646E" w:rsidP="005D646E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 w:rsidRPr="008B579B">
              <w:rPr>
                <w:rFonts w:ascii="Times New Roman" w:hAnsi="Times New Roman" w:cs="Times New Roman"/>
                <w:spacing w:val="5"/>
                <w:kern w:val="1"/>
              </w:rPr>
              <w:t>+</w:t>
            </w:r>
          </w:p>
        </w:tc>
        <w:tc>
          <w:tcPr>
            <w:tcW w:w="13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  <w:vAlign w:val="center"/>
          </w:tcPr>
          <w:p w14:paraId="73FF6458" w14:textId="52064E56" w:rsidR="005D646E" w:rsidRPr="008B579B" w:rsidRDefault="005D646E" w:rsidP="005D646E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 w:rsidRPr="008B579B">
              <w:rPr>
                <w:rFonts w:ascii="Times New Roman" w:hAnsi="Times New Roman" w:cs="Times New Roman"/>
                <w:spacing w:val="5"/>
                <w:kern w:val="1"/>
              </w:rPr>
              <w:t>+</w:t>
            </w:r>
          </w:p>
        </w:tc>
        <w:tc>
          <w:tcPr>
            <w:tcW w:w="111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vAlign w:val="center"/>
          </w:tcPr>
          <w:p w14:paraId="49033135" w14:textId="71C3F920" w:rsidR="005D646E" w:rsidRPr="008B579B" w:rsidRDefault="005D646E" w:rsidP="005D646E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 w:rsidRPr="008B579B">
              <w:rPr>
                <w:rFonts w:ascii="Times New Roman" w:hAnsi="Times New Roman" w:cs="Times New Roman"/>
                <w:spacing w:val="5"/>
                <w:kern w:val="1"/>
              </w:rPr>
              <w:t>+</w:t>
            </w:r>
          </w:p>
        </w:tc>
      </w:tr>
      <w:tr w:rsidR="005D646E" w:rsidRPr="008B579B" w14:paraId="5588F728" w14:textId="4538DF82" w:rsidTr="006A7E7B">
        <w:trPr>
          <w:trHeight w:val="240"/>
        </w:trPr>
        <w:tc>
          <w:tcPr>
            <w:tcW w:w="2632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3555AA1" w14:textId="77777777" w:rsidR="005D646E" w:rsidRPr="008B579B" w:rsidRDefault="005D646E" w:rsidP="005D646E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 New Roman" w:hAnsi="Times New Roman" w:cs="Times New Roman"/>
                <w:spacing w:val="5"/>
                <w:kern w:val="1"/>
                <w:sz w:val="20"/>
                <w:szCs w:val="20"/>
              </w:rPr>
            </w:pPr>
            <w:r w:rsidRPr="008B579B">
              <w:rPr>
                <w:rFonts w:ascii="Times New Roman" w:hAnsi="Times New Roman" w:cs="Times New Roman"/>
                <w:spacing w:val="5"/>
                <w:kern w:val="1"/>
                <w:sz w:val="20"/>
                <w:szCs w:val="20"/>
              </w:rPr>
              <w:t>Учет товаров</w:t>
            </w:r>
          </w:p>
        </w:tc>
        <w:tc>
          <w:tcPr>
            <w:tcW w:w="11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C829CAB" w14:textId="3FC6807E" w:rsidR="005D646E" w:rsidRPr="008B579B" w:rsidRDefault="005D646E" w:rsidP="005D646E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b/>
                <w:spacing w:val="5"/>
                <w:kern w:val="1"/>
              </w:rPr>
            </w:pPr>
            <w:r w:rsidRPr="00284C53">
              <w:rPr>
                <w:rFonts w:ascii="Times New Roman" w:hAnsi="Times New Roman" w:cs="Times New Roman"/>
                <w:b/>
                <w:spacing w:val="5"/>
                <w:kern w:val="1"/>
              </w:rPr>
              <w:t>–</w:t>
            </w:r>
          </w:p>
        </w:tc>
        <w:tc>
          <w:tcPr>
            <w:tcW w:w="11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D881303" w14:textId="798E87EE" w:rsidR="005D646E" w:rsidRPr="00FD725D" w:rsidRDefault="005D646E" w:rsidP="005D646E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b/>
                <w:spacing w:val="5"/>
                <w:kern w:val="1"/>
              </w:rPr>
            </w:pPr>
            <w:r w:rsidRPr="00FD725D">
              <w:rPr>
                <w:rFonts w:ascii="Times New Roman" w:hAnsi="Times New Roman" w:cs="Times New Roman"/>
                <w:b/>
                <w:spacing w:val="5"/>
                <w:kern w:val="1"/>
              </w:rPr>
              <w:t>–</w:t>
            </w:r>
          </w:p>
        </w:tc>
        <w:tc>
          <w:tcPr>
            <w:tcW w:w="9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9C11F37" w14:textId="5D9E58A4" w:rsidR="005D646E" w:rsidRPr="008B579B" w:rsidRDefault="005D646E" w:rsidP="005D646E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>
              <w:rPr>
                <w:rFonts w:ascii="Times New Roman" w:hAnsi="Times New Roman" w:cs="Times New Roman"/>
                <w:spacing w:val="5"/>
                <w:kern w:val="1"/>
              </w:rPr>
              <w:t>–</w:t>
            </w:r>
          </w:p>
        </w:tc>
        <w:tc>
          <w:tcPr>
            <w:tcW w:w="97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0D76BAE" w14:textId="77777777" w:rsidR="005D646E" w:rsidRPr="008B579B" w:rsidRDefault="005D646E" w:rsidP="005D646E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 w:rsidRPr="008B579B">
              <w:rPr>
                <w:rFonts w:ascii="Times New Roman" w:hAnsi="Times New Roman" w:cs="Times New Roman"/>
                <w:spacing w:val="5"/>
                <w:kern w:val="1"/>
              </w:rPr>
              <w:t>+</w:t>
            </w:r>
          </w:p>
        </w:tc>
        <w:tc>
          <w:tcPr>
            <w:tcW w:w="11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4B68E04" w14:textId="2A5112D6" w:rsidR="005D646E" w:rsidRPr="008B579B" w:rsidRDefault="005D646E" w:rsidP="005D646E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 w:rsidRPr="008B579B">
              <w:rPr>
                <w:rFonts w:ascii="Times New Roman" w:hAnsi="Times New Roman" w:cs="Times New Roman"/>
                <w:spacing w:val="5"/>
                <w:kern w:val="1"/>
              </w:rPr>
              <w:t>+</w:t>
            </w:r>
          </w:p>
        </w:tc>
        <w:tc>
          <w:tcPr>
            <w:tcW w:w="13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  <w:vAlign w:val="center"/>
          </w:tcPr>
          <w:p w14:paraId="334ABEDD" w14:textId="05EF9F15" w:rsidR="005D646E" w:rsidRPr="008B579B" w:rsidRDefault="005D646E" w:rsidP="005D646E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 w:rsidRPr="008B579B">
              <w:rPr>
                <w:rFonts w:ascii="Times New Roman" w:hAnsi="Times New Roman" w:cs="Times New Roman"/>
                <w:spacing w:val="5"/>
                <w:kern w:val="1"/>
              </w:rPr>
              <w:t>+</w:t>
            </w:r>
          </w:p>
        </w:tc>
        <w:tc>
          <w:tcPr>
            <w:tcW w:w="111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vAlign w:val="center"/>
          </w:tcPr>
          <w:p w14:paraId="459F8031" w14:textId="063945ED" w:rsidR="005D646E" w:rsidRPr="008B579B" w:rsidRDefault="005D646E" w:rsidP="005D646E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 w:rsidRPr="008B579B">
              <w:rPr>
                <w:rFonts w:ascii="Times New Roman" w:hAnsi="Times New Roman" w:cs="Times New Roman"/>
                <w:spacing w:val="5"/>
                <w:kern w:val="1"/>
              </w:rPr>
              <w:t>+</w:t>
            </w:r>
          </w:p>
        </w:tc>
      </w:tr>
      <w:tr w:rsidR="005D646E" w:rsidRPr="008B579B" w14:paraId="0EB00964" w14:textId="7C6556EF" w:rsidTr="006A7E7B">
        <w:trPr>
          <w:trHeight w:val="915"/>
        </w:trPr>
        <w:tc>
          <w:tcPr>
            <w:tcW w:w="2632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9754B3C" w14:textId="6C87C65E" w:rsidR="005D646E" w:rsidRPr="008B579B" w:rsidRDefault="005D646E" w:rsidP="005D646E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 New Roman" w:hAnsi="Times New Roman" w:cs="Times New Roman"/>
                <w:spacing w:val="5"/>
                <w:kern w:val="1"/>
                <w:sz w:val="20"/>
                <w:szCs w:val="20"/>
              </w:rPr>
            </w:pPr>
            <w:r w:rsidRPr="00E11504">
              <w:rPr>
                <w:rFonts w:ascii="Times New Roman" w:hAnsi="Times New Roman" w:cs="Times New Roman"/>
                <w:spacing w:val="5"/>
                <w:kern w:val="1"/>
                <w:sz w:val="20"/>
                <w:szCs w:val="20"/>
              </w:rPr>
              <w:t>Отправка первичных до</w:t>
            </w:r>
            <w:r w:rsidRPr="00E11504">
              <w:rPr>
                <w:rFonts w:ascii="Times New Roman" w:hAnsi="Times New Roman" w:cs="Times New Roman"/>
                <w:spacing w:val="5"/>
                <w:kern w:val="1"/>
                <w:sz w:val="20"/>
                <w:szCs w:val="20"/>
              </w:rPr>
              <w:lastRenderedPageBreak/>
              <w:t xml:space="preserve">кументов в </w:t>
            </w:r>
            <w:proofErr w:type="spellStart"/>
            <w:r>
              <w:rPr>
                <w:rFonts w:ascii="Times New Roman" w:hAnsi="Times New Roman" w:cs="Times New Roman"/>
                <w:spacing w:val="5"/>
                <w:kern w:val="1"/>
                <w:sz w:val="20"/>
                <w:szCs w:val="20"/>
              </w:rPr>
              <w:t>Контур.</w:t>
            </w:r>
            <w:r w:rsidRPr="00E11504">
              <w:rPr>
                <w:rFonts w:ascii="Times New Roman" w:hAnsi="Times New Roman" w:cs="Times New Roman"/>
                <w:spacing w:val="5"/>
                <w:kern w:val="1"/>
                <w:sz w:val="20"/>
                <w:szCs w:val="20"/>
              </w:rPr>
              <w:t>Диадок</w:t>
            </w:r>
            <w:proofErr w:type="spellEnd"/>
            <w:r>
              <w:rPr>
                <w:rStyle w:val="af2"/>
                <w:rFonts w:ascii="Times New Roman" w:hAnsi="Times New Roman" w:cs="Times New Roman"/>
                <w:spacing w:val="5"/>
                <w:kern w:val="1"/>
                <w:sz w:val="20"/>
                <w:szCs w:val="20"/>
              </w:rPr>
              <w:footnoteReference w:id="6"/>
            </w:r>
            <w:r w:rsidRPr="00E11504">
              <w:rPr>
                <w:rFonts w:ascii="Times New Roman" w:hAnsi="Times New Roman" w:cs="Times New Roman"/>
                <w:spacing w:val="5"/>
                <w:kern w:val="1"/>
                <w:sz w:val="20"/>
                <w:szCs w:val="20"/>
              </w:rPr>
              <w:t xml:space="preserve"> для электронного документооборота с контрагентами</w:t>
            </w:r>
          </w:p>
        </w:tc>
        <w:tc>
          <w:tcPr>
            <w:tcW w:w="11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3D41B0F" w14:textId="4BA51DC0" w:rsidR="005D646E" w:rsidRPr="008B579B" w:rsidRDefault="005D646E" w:rsidP="005D646E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b/>
                <w:spacing w:val="5"/>
                <w:kern w:val="1"/>
              </w:rPr>
            </w:pPr>
            <w:r w:rsidRPr="00284C53">
              <w:rPr>
                <w:rFonts w:ascii="Times New Roman" w:hAnsi="Times New Roman" w:cs="Times New Roman"/>
                <w:b/>
                <w:spacing w:val="5"/>
                <w:kern w:val="1"/>
              </w:rPr>
              <w:lastRenderedPageBreak/>
              <w:t>–</w:t>
            </w:r>
          </w:p>
        </w:tc>
        <w:tc>
          <w:tcPr>
            <w:tcW w:w="11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6C715B3" w14:textId="6C01BF67" w:rsidR="005D646E" w:rsidRPr="005E6B68" w:rsidRDefault="005D646E" w:rsidP="005D646E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b/>
                <w:spacing w:val="5"/>
                <w:kern w:val="1"/>
              </w:rPr>
            </w:pPr>
            <w:r w:rsidRPr="005E6B68">
              <w:rPr>
                <w:rFonts w:ascii="Times New Roman" w:hAnsi="Times New Roman" w:cs="Times New Roman"/>
                <w:b/>
                <w:spacing w:val="5"/>
                <w:kern w:val="1"/>
              </w:rPr>
              <w:t>–</w:t>
            </w:r>
          </w:p>
        </w:tc>
        <w:tc>
          <w:tcPr>
            <w:tcW w:w="9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B1ED541" w14:textId="1EBB7095" w:rsidR="005D646E" w:rsidRPr="008B579B" w:rsidRDefault="005D646E" w:rsidP="005D646E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>
              <w:rPr>
                <w:rFonts w:ascii="Times New Roman" w:hAnsi="Times New Roman" w:cs="Times New Roman"/>
                <w:spacing w:val="5"/>
                <w:kern w:val="1"/>
              </w:rPr>
              <w:t>–</w:t>
            </w:r>
          </w:p>
        </w:tc>
        <w:tc>
          <w:tcPr>
            <w:tcW w:w="97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8E81168" w14:textId="511D36C0" w:rsidR="005D646E" w:rsidRPr="008B579B" w:rsidRDefault="005D646E" w:rsidP="005D646E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 w:rsidRPr="008B579B">
              <w:rPr>
                <w:rFonts w:ascii="Times New Roman" w:hAnsi="Times New Roman" w:cs="Times New Roman"/>
                <w:spacing w:val="5"/>
                <w:kern w:val="1"/>
              </w:rPr>
              <w:t>+</w:t>
            </w:r>
          </w:p>
        </w:tc>
        <w:tc>
          <w:tcPr>
            <w:tcW w:w="11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DE449A1" w14:textId="034C52BE" w:rsidR="005D646E" w:rsidRPr="008B579B" w:rsidRDefault="005D646E" w:rsidP="005D646E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 w:rsidRPr="008B579B">
              <w:rPr>
                <w:rFonts w:ascii="Times New Roman" w:hAnsi="Times New Roman" w:cs="Times New Roman"/>
                <w:spacing w:val="5"/>
                <w:kern w:val="1"/>
              </w:rPr>
              <w:t>+</w:t>
            </w:r>
          </w:p>
        </w:tc>
        <w:tc>
          <w:tcPr>
            <w:tcW w:w="13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  <w:vAlign w:val="center"/>
          </w:tcPr>
          <w:p w14:paraId="19F080C0" w14:textId="7A7321CA" w:rsidR="005D646E" w:rsidRPr="008B579B" w:rsidRDefault="005D646E" w:rsidP="005D646E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 w:rsidRPr="008B579B">
              <w:rPr>
                <w:rFonts w:ascii="Times New Roman" w:hAnsi="Times New Roman" w:cs="Times New Roman"/>
                <w:spacing w:val="5"/>
                <w:kern w:val="1"/>
              </w:rPr>
              <w:t>+</w:t>
            </w:r>
          </w:p>
        </w:tc>
        <w:tc>
          <w:tcPr>
            <w:tcW w:w="111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A88018B" w14:textId="31FFD7A6" w:rsidR="005D646E" w:rsidRPr="008B579B" w:rsidRDefault="005D646E" w:rsidP="005D646E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 w:rsidRPr="008B579B">
              <w:rPr>
                <w:rFonts w:ascii="Times New Roman" w:hAnsi="Times New Roman" w:cs="Times New Roman"/>
                <w:spacing w:val="5"/>
                <w:kern w:val="1"/>
              </w:rPr>
              <w:t>+</w:t>
            </w:r>
          </w:p>
        </w:tc>
      </w:tr>
      <w:tr w:rsidR="005D646E" w:rsidRPr="008B579B" w14:paraId="4C4D3C2B" w14:textId="3AEB8911" w:rsidTr="006A7E7B">
        <w:trPr>
          <w:trHeight w:val="255"/>
        </w:trPr>
        <w:tc>
          <w:tcPr>
            <w:tcW w:w="6517" w:type="dxa"/>
            <w:gridSpan w:val="5"/>
            <w:tcBorders>
              <w:top w:val="single" w:sz="4" w:space="0" w:color="BFBFBF"/>
              <w:bottom w:val="single" w:sz="4" w:space="0" w:color="BFBFBF"/>
            </w:tcBorders>
          </w:tcPr>
          <w:p w14:paraId="13E1AFF8" w14:textId="3E45E663" w:rsidR="005D646E" w:rsidRPr="008B579B" w:rsidRDefault="005D646E" w:rsidP="005D646E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 New Roman" w:hAnsi="Times New Roman" w:cs="Times New Roman"/>
                <w:b/>
                <w:bCs/>
                <w:spacing w:val="5"/>
                <w:kern w:val="1"/>
              </w:rPr>
            </w:pPr>
            <w:r w:rsidRPr="008B579B">
              <w:rPr>
                <w:rFonts w:ascii="Times New Roman" w:hAnsi="Times New Roman" w:cs="Times New Roman"/>
                <w:b/>
                <w:bCs/>
                <w:spacing w:val="5"/>
                <w:kern w:val="1"/>
              </w:rPr>
              <w:t>Раздел «Отчетность»</w:t>
            </w:r>
          </w:p>
        </w:tc>
        <w:tc>
          <w:tcPr>
            <w:tcW w:w="3885" w:type="dxa"/>
            <w:gridSpan w:val="4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6271CC5" w14:textId="17DAD847" w:rsidR="005D646E" w:rsidRPr="008B579B" w:rsidRDefault="005D646E" w:rsidP="005D646E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 New Roman" w:hAnsi="Times New Roman" w:cs="Times New Roman"/>
                <w:b/>
                <w:bCs/>
                <w:spacing w:val="5"/>
                <w:kern w:val="1"/>
              </w:rPr>
            </w:pPr>
          </w:p>
        </w:tc>
      </w:tr>
      <w:tr w:rsidR="005D646E" w:rsidRPr="008B579B" w14:paraId="21E061A3" w14:textId="45876F62" w:rsidTr="006A7E7B">
        <w:trPr>
          <w:trHeight w:val="675"/>
        </w:trPr>
        <w:tc>
          <w:tcPr>
            <w:tcW w:w="2632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A0A0F5F" w14:textId="3B8A5F82" w:rsidR="005D646E" w:rsidRPr="008B579B" w:rsidRDefault="005D646E" w:rsidP="005D646E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 New Roman" w:hAnsi="Times New Roman" w:cs="Times New Roman"/>
                <w:spacing w:val="5"/>
                <w:kern w:val="1"/>
                <w:sz w:val="20"/>
                <w:szCs w:val="20"/>
              </w:rPr>
            </w:pPr>
            <w:r w:rsidRPr="008B579B">
              <w:rPr>
                <w:rFonts w:ascii="Times New Roman" w:hAnsi="Times New Roman" w:cs="Times New Roman"/>
                <w:spacing w:val="5"/>
                <w:kern w:val="1"/>
                <w:sz w:val="20"/>
                <w:szCs w:val="20"/>
              </w:rPr>
              <w:t>Формирование отчетности в ФНС, кроме отчет</w:t>
            </w:r>
            <w:r>
              <w:rPr>
                <w:rFonts w:ascii="Times New Roman" w:hAnsi="Times New Roman" w:cs="Times New Roman"/>
                <w:spacing w:val="5"/>
                <w:kern w:val="1"/>
                <w:sz w:val="20"/>
                <w:szCs w:val="20"/>
              </w:rPr>
              <w:t>ов</w:t>
            </w:r>
            <w:r w:rsidRPr="008B579B">
              <w:rPr>
                <w:rFonts w:ascii="Times New Roman" w:hAnsi="Times New Roman" w:cs="Times New Roman"/>
                <w:spacing w:val="5"/>
                <w:kern w:val="1"/>
                <w:sz w:val="20"/>
                <w:szCs w:val="20"/>
              </w:rPr>
              <w:t xml:space="preserve"> по сотрудникам</w:t>
            </w:r>
            <w:r>
              <w:rPr>
                <w:rFonts w:ascii="Times New Roman" w:hAnsi="Times New Roman" w:cs="Times New Roman"/>
                <w:spacing w:val="5"/>
                <w:kern w:val="1"/>
                <w:sz w:val="20"/>
                <w:szCs w:val="20"/>
              </w:rPr>
              <w:t xml:space="preserve"> и по НДС</w:t>
            </w:r>
          </w:p>
        </w:tc>
        <w:tc>
          <w:tcPr>
            <w:tcW w:w="11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EFC8081" w14:textId="77777777" w:rsidR="005D646E" w:rsidRPr="007B3535" w:rsidRDefault="005D646E" w:rsidP="005D646E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 w:rsidRPr="007B3535">
              <w:rPr>
                <w:rFonts w:ascii="Times New Roman" w:hAnsi="Times New Roman" w:cs="Times New Roman"/>
                <w:spacing w:val="5"/>
                <w:kern w:val="1"/>
              </w:rPr>
              <w:t>+</w:t>
            </w:r>
          </w:p>
        </w:tc>
        <w:tc>
          <w:tcPr>
            <w:tcW w:w="11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1789FEC" w14:textId="005E479B" w:rsidR="005D646E" w:rsidRPr="008B579B" w:rsidRDefault="005D646E" w:rsidP="005D646E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 w:rsidRPr="008B579B">
              <w:rPr>
                <w:rFonts w:ascii="Times New Roman" w:hAnsi="Times New Roman" w:cs="Times New Roman"/>
                <w:spacing w:val="5"/>
                <w:kern w:val="1"/>
              </w:rPr>
              <w:t>+</w:t>
            </w:r>
          </w:p>
        </w:tc>
        <w:tc>
          <w:tcPr>
            <w:tcW w:w="9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7DAE2A1" w14:textId="41A7CE98" w:rsidR="005D646E" w:rsidRPr="008B579B" w:rsidRDefault="005D646E" w:rsidP="005D646E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>
              <w:rPr>
                <w:rFonts w:ascii="Times New Roman" w:hAnsi="Times New Roman" w:cs="Times New Roman"/>
                <w:b/>
                <w:spacing w:val="5"/>
                <w:kern w:val="1"/>
              </w:rPr>
              <w:t>+</w:t>
            </w:r>
          </w:p>
        </w:tc>
        <w:tc>
          <w:tcPr>
            <w:tcW w:w="97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3350770" w14:textId="77777777" w:rsidR="005D646E" w:rsidRPr="008B579B" w:rsidRDefault="005D646E" w:rsidP="005D646E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 w:rsidRPr="008B579B">
              <w:rPr>
                <w:rFonts w:ascii="Times New Roman" w:hAnsi="Times New Roman" w:cs="Times New Roman"/>
                <w:spacing w:val="5"/>
                <w:kern w:val="1"/>
              </w:rPr>
              <w:t>+</w:t>
            </w:r>
          </w:p>
        </w:tc>
        <w:tc>
          <w:tcPr>
            <w:tcW w:w="11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E946A20" w14:textId="16CAD65E" w:rsidR="005D646E" w:rsidRPr="008B579B" w:rsidRDefault="005D646E" w:rsidP="005D646E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 w:rsidRPr="008B579B">
              <w:rPr>
                <w:rFonts w:ascii="Times New Roman" w:hAnsi="Times New Roman" w:cs="Times New Roman"/>
                <w:spacing w:val="5"/>
                <w:kern w:val="1"/>
              </w:rPr>
              <w:t>+</w:t>
            </w:r>
          </w:p>
        </w:tc>
        <w:tc>
          <w:tcPr>
            <w:tcW w:w="13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  <w:vAlign w:val="center"/>
          </w:tcPr>
          <w:p w14:paraId="046B426F" w14:textId="1D95957C" w:rsidR="005D646E" w:rsidRPr="008B579B" w:rsidRDefault="005D646E" w:rsidP="005D646E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 w:rsidRPr="008B579B">
              <w:rPr>
                <w:rFonts w:ascii="Times New Roman" w:hAnsi="Times New Roman" w:cs="Times New Roman"/>
                <w:spacing w:val="5"/>
                <w:kern w:val="1"/>
              </w:rPr>
              <w:t>+</w:t>
            </w:r>
          </w:p>
        </w:tc>
        <w:tc>
          <w:tcPr>
            <w:tcW w:w="111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3FBD4A2" w14:textId="57B2AC6E" w:rsidR="005D646E" w:rsidRPr="008B579B" w:rsidRDefault="005D646E" w:rsidP="005D646E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 w:rsidRPr="008B579B">
              <w:rPr>
                <w:rFonts w:ascii="Times New Roman" w:hAnsi="Times New Roman" w:cs="Times New Roman"/>
                <w:spacing w:val="5"/>
                <w:kern w:val="1"/>
              </w:rPr>
              <w:t>+</w:t>
            </w:r>
          </w:p>
        </w:tc>
      </w:tr>
      <w:tr w:rsidR="005D646E" w:rsidRPr="008B579B" w14:paraId="309859BE" w14:textId="77777777" w:rsidTr="006A7E7B">
        <w:trPr>
          <w:trHeight w:val="465"/>
        </w:trPr>
        <w:tc>
          <w:tcPr>
            <w:tcW w:w="2632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B453DFA" w14:textId="5F3E0EC3" w:rsidR="005D646E" w:rsidRPr="008B579B" w:rsidRDefault="005D646E" w:rsidP="005D646E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 New Roman" w:hAnsi="Times New Roman" w:cs="Times New Roman"/>
                <w:spacing w:val="5"/>
                <w:kern w:val="1"/>
                <w:sz w:val="20"/>
                <w:szCs w:val="20"/>
              </w:rPr>
            </w:pPr>
            <w:r w:rsidRPr="008B579B">
              <w:rPr>
                <w:rFonts w:ascii="Times New Roman" w:hAnsi="Times New Roman" w:cs="Times New Roman"/>
                <w:spacing w:val="5"/>
                <w:kern w:val="1"/>
                <w:sz w:val="20"/>
                <w:szCs w:val="20"/>
              </w:rPr>
              <w:t>Формирование отчет</w:t>
            </w:r>
            <w:r>
              <w:rPr>
                <w:rFonts w:ascii="Times New Roman" w:hAnsi="Times New Roman" w:cs="Times New Roman"/>
                <w:spacing w:val="5"/>
                <w:kern w:val="1"/>
                <w:sz w:val="20"/>
                <w:szCs w:val="20"/>
              </w:rPr>
              <w:t>ов по НДС</w:t>
            </w:r>
          </w:p>
        </w:tc>
        <w:tc>
          <w:tcPr>
            <w:tcW w:w="11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A679383" w14:textId="781DA80F" w:rsidR="005D646E" w:rsidRPr="008B579B" w:rsidRDefault="005D646E" w:rsidP="005D646E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b/>
                <w:spacing w:val="5"/>
                <w:kern w:val="1"/>
              </w:rPr>
            </w:pPr>
            <w:r w:rsidRPr="00063080">
              <w:rPr>
                <w:rFonts w:ascii="Times New Roman" w:hAnsi="Times New Roman" w:cs="Times New Roman"/>
                <w:b/>
                <w:spacing w:val="5"/>
                <w:kern w:val="1"/>
              </w:rPr>
              <w:t>–</w:t>
            </w:r>
          </w:p>
        </w:tc>
        <w:tc>
          <w:tcPr>
            <w:tcW w:w="11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A6FC4FF" w14:textId="3BEDBBEF" w:rsidR="005D646E" w:rsidRPr="00063080" w:rsidRDefault="005D646E" w:rsidP="005D646E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b/>
                <w:spacing w:val="5"/>
                <w:kern w:val="1"/>
              </w:rPr>
            </w:pPr>
            <w:r w:rsidRPr="00063080">
              <w:rPr>
                <w:rFonts w:ascii="Times New Roman" w:hAnsi="Times New Roman" w:cs="Times New Roman"/>
                <w:b/>
                <w:spacing w:val="5"/>
                <w:kern w:val="1"/>
              </w:rPr>
              <w:t>–</w:t>
            </w:r>
          </w:p>
        </w:tc>
        <w:tc>
          <w:tcPr>
            <w:tcW w:w="9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292CD73" w14:textId="5DAD7CE7" w:rsidR="005D646E" w:rsidRPr="008B579B" w:rsidRDefault="005D646E" w:rsidP="005D646E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 w:rsidRPr="004D43D1">
              <w:rPr>
                <w:rFonts w:ascii="Times New Roman" w:hAnsi="Times New Roman" w:cs="Times New Roman"/>
                <w:b/>
                <w:spacing w:val="5"/>
                <w:kern w:val="1"/>
              </w:rPr>
              <w:t>–</w:t>
            </w:r>
          </w:p>
        </w:tc>
        <w:tc>
          <w:tcPr>
            <w:tcW w:w="97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4E08BD9" w14:textId="3FE49D35" w:rsidR="005D646E" w:rsidRPr="008B579B" w:rsidRDefault="005D646E" w:rsidP="005D646E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 w:rsidRPr="008B579B">
              <w:rPr>
                <w:rFonts w:ascii="Times New Roman" w:hAnsi="Times New Roman" w:cs="Times New Roman"/>
                <w:spacing w:val="5"/>
                <w:kern w:val="1"/>
              </w:rPr>
              <w:t>+</w:t>
            </w:r>
          </w:p>
        </w:tc>
        <w:tc>
          <w:tcPr>
            <w:tcW w:w="11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561B9DC" w14:textId="406FD49E" w:rsidR="005D646E" w:rsidRPr="008B579B" w:rsidRDefault="005D646E" w:rsidP="005D646E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 w:rsidRPr="008B579B">
              <w:rPr>
                <w:rFonts w:ascii="Times New Roman" w:hAnsi="Times New Roman" w:cs="Times New Roman"/>
                <w:spacing w:val="5"/>
                <w:kern w:val="1"/>
              </w:rPr>
              <w:t>+</w:t>
            </w:r>
          </w:p>
        </w:tc>
        <w:tc>
          <w:tcPr>
            <w:tcW w:w="13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  <w:vAlign w:val="center"/>
          </w:tcPr>
          <w:p w14:paraId="1123DEFA" w14:textId="1D3C8D7D" w:rsidR="005D646E" w:rsidRPr="008B579B" w:rsidRDefault="005D646E" w:rsidP="005D646E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 w:rsidRPr="008B579B">
              <w:rPr>
                <w:rFonts w:ascii="Times New Roman" w:hAnsi="Times New Roman" w:cs="Times New Roman"/>
                <w:spacing w:val="5"/>
                <w:kern w:val="1"/>
              </w:rPr>
              <w:t>+</w:t>
            </w:r>
          </w:p>
        </w:tc>
        <w:tc>
          <w:tcPr>
            <w:tcW w:w="111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82DDD2F" w14:textId="370CB0F4" w:rsidR="005D646E" w:rsidRPr="008B579B" w:rsidRDefault="005D646E" w:rsidP="005D646E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 w:rsidRPr="008B579B">
              <w:rPr>
                <w:rFonts w:ascii="Times New Roman" w:hAnsi="Times New Roman" w:cs="Times New Roman"/>
                <w:spacing w:val="5"/>
                <w:kern w:val="1"/>
              </w:rPr>
              <w:t>+</w:t>
            </w:r>
          </w:p>
        </w:tc>
      </w:tr>
      <w:tr w:rsidR="005D646E" w:rsidRPr="008B579B" w14:paraId="7A5D0806" w14:textId="6EE6166B" w:rsidTr="006A7E7B">
        <w:trPr>
          <w:trHeight w:val="1365"/>
        </w:trPr>
        <w:tc>
          <w:tcPr>
            <w:tcW w:w="2632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80E5E5E" w14:textId="24279A38" w:rsidR="005D646E" w:rsidRPr="008B579B" w:rsidRDefault="005D646E" w:rsidP="005D646E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 New Roman" w:hAnsi="Times New Roman" w:cs="Times New Roman"/>
                <w:spacing w:val="5"/>
                <w:kern w:val="1"/>
                <w:sz w:val="20"/>
                <w:szCs w:val="20"/>
              </w:rPr>
            </w:pPr>
            <w:r w:rsidRPr="008B579B">
              <w:rPr>
                <w:rFonts w:ascii="Times New Roman" w:hAnsi="Times New Roman" w:cs="Times New Roman"/>
                <w:spacing w:val="5"/>
                <w:kern w:val="1"/>
                <w:sz w:val="20"/>
                <w:szCs w:val="20"/>
              </w:rPr>
              <w:t>Формирование платежных поручений на уплату налогов, взносов и сборов в адрес ФНС, кроме поручений по налогам и взносам за сотрудников</w:t>
            </w:r>
          </w:p>
        </w:tc>
        <w:tc>
          <w:tcPr>
            <w:tcW w:w="11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A46FFD0" w14:textId="7829BEFD" w:rsidR="005D646E" w:rsidRPr="008B579B" w:rsidRDefault="005D646E" w:rsidP="005D646E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b/>
                <w:spacing w:val="5"/>
                <w:kern w:val="1"/>
              </w:rPr>
            </w:pPr>
            <w:r w:rsidRPr="00063080">
              <w:rPr>
                <w:rFonts w:ascii="Times New Roman" w:hAnsi="Times New Roman" w:cs="Times New Roman"/>
                <w:b/>
                <w:spacing w:val="5"/>
                <w:kern w:val="1"/>
              </w:rPr>
              <w:t>–</w:t>
            </w:r>
          </w:p>
        </w:tc>
        <w:tc>
          <w:tcPr>
            <w:tcW w:w="11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22A91E0" w14:textId="2A4F8343" w:rsidR="005D646E" w:rsidRPr="008B579B" w:rsidRDefault="005D646E" w:rsidP="005D646E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 w:rsidRPr="008B579B">
              <w:rPr>
                <w:rFonts w:ascii="Times New Roman" w:hAnsi="Times New Roman" w:cs="Times New Roman"/>
                <w:spacing w:val="5"/>
                <w:kern w:val="1"/>
              </w:rPr>
              <w:t>+</w:t>
            </w:r>
          </w:p>
        </w:tc>
        <w:tc>
          <w:tcPr>
            <w:tcW w:w="9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0D082DD" w14:textId="639D8208" w:rsidR="005D646E" w:rsidRPr="008B579B" w:rsidRDefault="005D646E" w:rsidP="005D646E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>
              <w:rPr>
                <w:rFonts w:ascii="Times New Roman" w:hAnsi="Times New Roman" w:cs="Times New Roman"/>
                <w:b/>
                <w:spacing w:val="5"/>
                <w:kern w:val="1"/>
              </w:rPr>
              <w:t>+</w:t>
            </w:r>
          </w:p>
        </w:tc>
        <w:tc>
          <w:tcPr>
            <w:tcW w:w="97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A3929E2" w14:textId="77777777" w:rsidR="005D646E" w:rsidRPr="008B579B" w:rsidRDefault="005D646E" w:rsidP="005D646E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 w:rsidRPr="008B579B">
              <w:rPr>
                <w:rFonts w:ascii="Times New Roman" w:hAnsi="Times New Roman" w:cs="Times New Roman"/>
                <w:spacing w:val="5"/>
                <w:kern w:val="1"/>
              </w:rPr>
              <w:t>+</w:t>
            </w:r>
          </w:p>
        </w:tc>
        <w:tc>
          <w:tcPr>
            <w:tcW w:w="11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570A436" w14:textId="7E8E946F" w:rsidR="005D646E" w:rsidRPr="008B579B" w:rsidRDefault="005D646E" w:rsidP="005D646E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 w:rsidRPr="008B579B">
              <w:rPr>
                <w:rFonts w:ascii="Times New Roman" w:hAnsi="Times New Roman" w:cs="Times New Roman"/>
                <w:spacing w:val="5"/>
                <w:kern w:val="1"/>
              </w:rPr>
              <w:t>+</w:t>
            </w:r>
          </w:p>
        </w:tc>
        <w:tc>
          <w:tcPr>
            <w:tcW w:w="13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  <w:vAlign w:val="center"/>
          </w:tcPr>
          <w:p w14:paraId="0E089587" w14:textId="6EB80A50" w:rsidR="005D646E" w:rsidRPr="008B579B" w:rsidRDefault="005D646E" w:rsidP="005D646E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 w:rsidRPr="008B579B">
              <w:rPr>
                <w:rFonts w:ascii="Times New Roman" w:hAnsi="Times New Roman" w:cs="Times New Roman"/>
                <w:spacing w:val="5"/>
                <w:kern w:val="1"/>
              </w:rPr>
              <w:t>+</w:t>
            </w:r>
          </w:p>
        </w:tc>
        <w:tc>
          <w:tcPr>
            <w:tcW w:w="111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2B86AF1" w14:textId="7C8DE67A" w:rsidR="005D646E" w:rsidRPr="008B579B" w:rsidRDefault="005D646E" w:rsidP="005D646E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 w:rsidRPr="008B579B">
              <w:rPr>
                <w:rFonts w:ascii="Times New Roman" w:hAnsi="Times New Roman" w:cs="Times New Roman"/>
                <w:spacing w:val="5"/>
                <w:kern w:val="1"/>
              </w:rPr>
              <w:t>+</w:t>
            </w:r>
          </w:p>
        </w:tc>
      </w:tr>
      <w:tr w:rsidR="005D646E" w:rsidRPr="008B579B" w14:paraId="40C53B87" w14:textId="1F1C328C" w:rsidTr="006A7E7B">
        <w:trPr>
          <w:trHeight w:val="465"/>
        </w:trPr>
        <w:tc>
          <w:tcPr>
            <w:tcW w:w="2632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E09BFEB" w14:textId="2E33A77C" w:rsidR="005D646E" w:rsidRPr="008B579B" w:rsidRDefault="005D646E" w:rsidP="005D646E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 New Roman" w:hAnsi="Times New Roman" w:cs="Times New Roman"/>
                <w:spacing w:val="5"/>
                <w:kern w:val="1"/>
                <w:sz w:val="20"/>
                <w:szCs w:val="20"/>
              </w:rPr>
            </w:pPr>
            <w:r w:rsidRPr="008B579B">
              <w:rPr>
                <w:rFonts w:ascii="Times New Roman" w:hAnsi="Times New Roman" w:cs="Times New Roman"/>
                <w:spacing w:val="5"/>
                <w:kern w:val="1"/>
                <w:sz w:val="20"/>
                <w:szCs w:val="20"/>
              </w:rPr>
              <w:t>Печать и отправка нулевых отчетов** по УСН</w:t>
            </w:r>
          </w:p>
        </w:tc>
        <w:tc>
          <w:tcPr>
            <w:tcW w:w="11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7149062" w14:textId="209E69BE" w:rsidR="005D646E" w:rsidRPr="00F5764E" w:rsidRDefault="005D646E" w:rsidP="005D646E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  <w:sz w:val="20"/>
                <w:szCs w:val="20"/>
              </w:rPr>
            </w:pPr>
            <w:r w:rsidRPr="00F5764E">
              <w:rPr>
                <w:rFonts w:ascii="Times New Roman" w:hAnsi="Times New Roman" w:cs="Times New Roman"/>
                <w:spacing w:val="5"/>
                <w:kern w:val="1"/>
                <w:sz w:val="20"/>
                <w:szCs w:val="20"/>
              </w:rPr>
              <w:t>только отправка</w:t>
            </w:r>
            <w:r>
              <w:rPr>
                <w:rStyle w:val="af2"/>
                <w:rFonts w:ascii="Times New Roman" w:hAnsi="Times New Roman" w:cs="Times New Roman"/>
                <w:spacing w:val="5"/>
                <w:kern w:val="1"/>
                <w:sz w:val="20"/>
                <w:szCs w:val="20"/>
              </w:rPr>
              <w:footnoteReference w:id="7"/>
            </w:r>
          </w:p>
        </w:tc>
        <w:tc>
          <w:tcPr>
            <w:tcW w:w="11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9C37BE6" w14:textId="476B757C" w:rsidR="005D646E" w:rsidRPr="008B579B" w:rsidRDefault="005D646E" w:rsidP="005D646E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 w:rsidRPr="008B579B">
              <w:rPr>
                <w:rFonts w:ascii="Times New Roman" w:hAnsi="Times New Roman" w:cs="Times New Roman"/>
                <w:spacing w:val="5"/>
                <w:kern w:val="1"/>
              </w:rPr>
              <w:t>+</w:t>
            </w:r>
          </w:p>
        </w:tc>
        <w:tc>
          <w:tcPr>
            <w:tcW w:w="9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AF3DCAA" w14:textId="2C925E20" w:rsidR="005D646E" w:rsidRPr="008B579B" w:rsidRDefault="005D646E" w:rsidP="005D646E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>
              <w:rPr>
                <w:rFonts w:ascii="Times New Roman" w:hAnsi="Times New Roman" w:cs="Times New Roman"/>
                <w:b/>
                <w:spacing w:val="5"/>
                <w:kern w:val="1"/>
              </w:rPr>
              <w:t>+</w:t>
            </w:r>
          </w:p>
        </w:tc>
        <w:tc>
          <w:tcPr>
            <w:tcW w:w="97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8653029" w14:textId="77777777" w:rsidR="005D646E" w:rsidRPr="008B579B" w:rsidRDefault="005D646E" w:rsidP="005D646E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 w:rsidRPr="008B579B">
              <w:rPr>
                <w:rFonts w:ascii="Times New Roman" w:hAnsi="Times New Roman" w:cs="Times New Roman"/>
                <w:spacing w:val="5"/>
                <w:kern w:val="1"/>
              </w:rPr>
              <w:t>+</w:t>
            </w:r>
          </w:p>
        </w:tc>
        <w:tc>
          <w:tcPr>
            <w:tcW w:w="11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6BCF9EA" w14:textId="3EE160AF" w:rsidR="005D646E" w:rsidRPr="008B579B" w:rsidRDefault="005D646E" w:rsidP="005D646E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 w:rsidRPr="008B579B">
              <w:rPr>
                <w:rFonts w:ascii="Times New Roman" w:hAnsi="Times New Roman" w:cs="Times New Roman"/>
                <w:spacing w:val="5"/>
                <w:kern w:val="1"/>
              </w:rPr>
              <w:t>+</w:t>
            </w:r>
          </w:p>
        </w:tc>
        <w:tc>
          <w:tcPr>
            <w:tcW w:w="13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  <w:vAlign w:val="center"/>
          </w:tcPr>
          <w:p w14:paraId="0CF57CE6" w14:textId="6D587CE9" w:rsidR="005D646E" w:rsidRPr="008B579B" w:rsidRDefault="005D646E" w:rsidP="005D646E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 w:rsidRPr="008B579B">
              <w:rPr>
                <w:rFonts w:ascii="Times New Roman" w:hAnsi="Times New Roman" w:cs="Times New Roman"/>
                <w:spacing w:val="5"/>
                <w:kern w:val="1"/>
              </w:rPr>
              <w:t>+</w:t>
            </w:r>
          </w:p>
        </w:tc>
        <w:tc>
          <w:tcPr>
            <w:tcW w:w="111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AA07C6D" w14:textId="6ACFD373" w:rsidR="005D646E" w:rsidRPr="008B579B" w:rsidRDefault="005D646E" w:rsidP="005D646E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 w:rsidRPr="008B579B">
              <w:rPr>
                <w:rFonts w:ascii="Times New Roman" w:hAnsi="Times New Roman" w:cs="Times New Roman"/>
                <w:spacing w:val="5"/>
                <w:kern w:val="1"/>
              </w:rPr>
              <w:t>+</w:t>
            </w:r>
          </w:p>
        </w:tc>
      </w:tr>
      <w:tr w:rsidR="005D646E" w:rsidRPr="008B579B" w14:paraId="0BD0F14C" w14:textId="059E25BB" w:rsidTr="006A7E7B">
        <w:trPr>
          <w:trHeight w:val="1140"/>
        </w:trPr>
        <w:tc>
          <w:tcPr>
            <w:tcW w:w="2632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98977D1" w14:textId="1F70BCE1" w:rsidR="005D646E" w:rsidRPr="008B579B" w:rsidRDefault="005D646E" w:rsidP="005D646E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 New Roman" w:hAnsi="Times New Roman" w:cs="Times New Roman"/>
                <w:spacing w:val="5"/>
                <w:kern w:val="1"/>
                <w:sz w:val="20"/>
                <w:szCs w:val="20"/>
              </w:rPr>
            </w:pPr>
            <w:r w:rsidRPr="008B579B">
              <w:rPr>
                <w:rFonts w:ascii="Times New Roman" w:hAnsi="Times New Roman" w:cs="Times New Roman"/>
                <w:spacing w:val="5"/>
                <w:kern w:val="1"/>
                <w:sz w:val="20"/>
                <w:szCs w:val="20"/>
              </w:rPr>
              <w:t>Печать и отправка отчетов в ФНС с использованием электронной подписи, кроме отчетности по сотрудникам</w:t>
            </w:r>
            <w:r>
              <w:rPr>
                <w:rFonts w:ascii="Times New Roman" w:hAnsi="Times New Roman" w:cs="Times New Roman"/>
                <w:spacing w:val="5"/>
                <w:kern w:val="1"/>
                <w:sz w:val="20"/>
                <w:szCs w:val="20"/>
              </w:rPr>
              <w:t xml:space="preserve"> и по НДС</w:t>
            </w:r>
          </w:p>
        </w:tc>
        <w:tc>
          <w:tcPr>
            <w:tcW w:w="11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9C67B98" w14:textId="2A224E65" w:rsidR="005D646E" w:rsidRPr="007B3535" w:rsidRDefault="005D646E" w:rsidP="005D646E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 w:rsidRPr="00063080">
              <w:rPr>
                <w:rFonts w:ascii="Times New Roman" w:hAnsi="Times New Roman" w:cs="Times New Roman"/>
                <w:b/>
                <w:spacing w:val="5"/>
                <w:kern w:val="1"/>
              </w:rPr>
              <w:t>–</w:t>
            </w:r>
          </w:p>
        </w:tc>
        <w:tc>
          <w:tcPr>
            <w:tcW w:w="11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4D61AC3" w14:textId="0086EF37" w:rsidR="005D646E" w:rsidRPr="007B3535" w:rsidRDefault="005D646E" w:rsidP="005D646E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 w:rsidRPr="007B3535">
              <w:rPr>
                <w:rFonts w:ascii="Times New Roman" w:hAnsi="Times New Roman" w:cs="Times New Roman"/>
                <w:spacing w:val="5"/>
                <w:kern w:val="1"/>
              </w:rPr>
              <w:t>+</w:t>
            </w:r>
          </w:p>
        </w:tc>
        <w:tc>
          <w:tcPr>
            <w:tcW w:w="9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E805AEC" w14:textId="0631B6B6" w:rsidR="005D646E" w:rsidRPr="007B3535" w:rsidRDefault="005D646E" w:rsidP="005D646E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>
              <w:rPr>
                <w:rFonts w:ascii="Times New Roman" w:hAnsi="Times New Roman" w:cs="Times New Roman"/>
                <w:b/>
                <w:spacing w:val="5"/>
                <w:kern w:val="1"/>
              </w:rPr>
              <w:t>+</w:t>
            </w:r>
          </w:p>
        </w:tc>
        <w:tc>
          <w:tcPr>
            <w:tcW w:w="97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D2CEE5F" w14:textId="77777777" w:rsidR="005D646E" w:rsidRPr="007B3535" w:rsidRDefault="005D646E" w:rsidP="005D646E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 w:rsidRPr="007B3535">
              <w:rPr>
                <w:rFonts w:ascii="Times New Roman" w:hAnsi="Times New Roman" w:cs="Times New Roman"/>
                <w:spacing w:val="5"/>
                <w:kern w:val="1"/>
              </w:rPr>
              <w:t>+</w:t>
            </w:r>
          </w:p>
        </w:tc>
        <w:tc>
          <w:tcPr>
            <w:tcW w:w="11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49E87D9" w14:textId="6746E4E0" w:rsidR="005D646E" w:rsidRPr="007B3535" w:rsidRDefault="005D646E" w:rsidP="005D646E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 w:rsidRPr="007B3535">
              <w:rPr>
                <w:rFonts w:ascii="Times New Roman" w:hAnsi="Times New Roman" w:cs="Times New Roman"/>
                <w:spacing w:val="5"/>
                <w:kern w:val="1"/>
              </w:rPr>
              <w:t>+</w:t>
            </w:r>
          </w:p>
        </w:tc>
        <w:tc>
          <w:tcPr>
            <w:tcW w:w="13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  <w:vAlign w:val="center"/>
          </w:tcPr>
          <w:p w14:paraId="0FC175CD" w14:textId="4ACC8F34" w:rsidR="005D646E" w:rsidRPr="007B3535" w:rsidRDefault="005D646E" w:rsidP="005D646E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 w:rsidRPr="007B3535">
              <w:rPr>
                <w:rFonts w:ascii="Times New Roman" w:hAnsi="Times New Roman" w:cs="Times New Roman"/>
                <w:spacing w:val="5"/>
                <w:kern w:val="1"/>
              </w:rPr>
              <w:t>+</w:t>
            </w:r>
          </w:p>
        </w:tc>
        <w:tc>
          <w:tcPr>
            <w:tcW w:w="111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D22F8B2" w14:textId="41EFC9CE" w:rsidR="005D646E" w:rsidRPr="007B3535" w:rsidRDefault="005D646E" w:rsidP="005D646E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 w:rsidRPr="007B3535">
              <w:rPr>
                <w:rFonts w:ascii="Times New Roman" w:hAnsi="Times New Roman" w:cs="Times New Roman"/>
                <w:spacing w:val="5"/>
                <w:kern w:val="1"/>
              </w:rPr>
              <w:t>+</w:t>
            </w:r>
          </w:p>
        </w:tc>
      </w:tr>
      <w:tr w:rsidR="005D646E" w:rsidRPr="008B579B" w14:paraId="3CF6B9ED" w14:textId="77777777" w:rsidTr="006A7E7B">
        <w:trPr>
          <w:trHeight w:val="915"/>
        </w:trPr>
        <w:tc>
          <w:tcPr>
            <w:tcW w:w="2632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E3FB280" w14:textId="490E6504" w:rsidR="005D646E" w:rsidRPr="008B579B" w:rsidRDefault="005D646E" w:rsidP="005D646E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 New Roman" w:hAnsi="Times New Roman" w:cs="Times New Roman"/>
                <w:spacing w:val="5"/>
                <w:kern w:val="1"/>
                <w:sz w:val="20"/>
                <w:szCs w:val="20"/>
              </w:rPr>
            </w:pPr>
            <w:r w:rsidRPr="008B579B">
              <w:rPr>
                <w:rFonts w:ascii="Times New Roman" w:hAnsi="Times New Roman" w:cs="Times New Roman"/>
                <w:spacing w:val="5"/>
                <w:kern w:val="1"/>
                <w:sz w:val="20"/>
                <w:szCs w:val="20"/>
              </w:rPr>
              <w:t>Печать и отправка отчетов</w:t>
            </w:r>
            <w:r>
              <w:rPr>
                <w:rFonts w:ascii="Times New Roman" w:hAnsi="Times New Roman" w:cs="Times New Roman"/>
                <w:spacing w:val="5"/>
                <w:kern w:val="1"/>
                <w:sz w:val="20"/>
                <w:szCs w:val="20"/>
              </w:rPr>
              <w:t xml:space="preserve"> по НДС</w:t>
            </w:r>
            <w:r w:rsidRPr="008B579B">
              <w:rPr>
                <w:rFonts w:ascii="Times New Roman" w:hAnsi="Times New Roman" w:cs="Times New Roman"/>
                <w:spacing w:val="5"/>
                <w:kern w:val="1"/>
                <w:sz w:val="20"/>
                <w:szCs w:val="20"/>
              </w:rPr>
              <w:t xml:space="preserve"> в ФНС с использованием электронной подписи</w:t>
            </w:r>
          </w:p>
        </w:tc>
        <w:tc>
          <w:tcPr>
            <w:tcW w:w="11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CAFE690" w14:textId="67FEF6BA" w:rsidR="005D646E" w:rsidRPr="007B3535" w:rsidRDefault="005D646E" w:rsidP="005D646E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 w:rsidRPr="00063080">
              <w:rPr>
                <w:rFonts w:ascii="Times New Roman" w:hAnsi="Times New Roman" w:cs="Times New Roman"/>
                <w:b/>
                <w:spacing w:val="5"/>
                <w:kern w:val="1"/>
              </w:rPr>
              <w:t>–</w:t>
            </w:r>
          </w:p>
        </w:tc>
        <w:tc>
          <w:tcPr>
            <w:tcW w:w="11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40A2DB8" w14:textId="5393CA4D" w:rsidR="005D646E" w:rsidRPr="00063080" w:rsidRDefault="005D646E" w:rsidP="005D646E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b/>
                <w:spacing w:val="5"/>
                <w:kern w:val="1"/>
              </w:rPr>
            </w:pPr>
            <w:r w:rsidRPr="00063080">
              <w:rPr>
                <w:rFonts w:ascii="Times New Roman" w:hAnsi="Times New Roman" w:cs="Times New Roman"/>
                <w:b/>
                <w:spacing w:val="5"/>
                <w:kern w:val="1"/>
              </w:rPr>
              <w:t>–</w:t>
            </w:r>
          </w:p>
        </w:tc>
        <w:tc>
          <w:tcPr>
            <w:tcW w:w="9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32D0B23" w14:textId="3C3B29BA" w:rsidR="005D646E" w:rsidRPr="007B3535" w:rsidRDefault="005D646E" w:rsidP="005D646E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 w:rsidRPr="00AC1BBF">
              <w:rPr>
                <w:rFonts w:ascii="Times New Roman" w:hAnsi="Times New Roman" w:cs="Times New Roman"/>
                <w:b/>
                <w:spacing w:val="5"/>
                <w:kern w:val="1"/>
              </w:rPr>
              <w:t>–</w:t>
            </w:r>
          </w:p>
        </w:tc>
        <w:tc>
          <w:tcPr>
            <w:tcW w:w="97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2111C0C" w14:textId="74CB71C8" w:rsidR="005D646E" w:rsidRPr="007B3535" w:rsidRDefault="005D646E" w:rsidP="005D646E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 w:rsidRPr="007B3535">
              <w:rPr>
                <w:rFonts w:ascii="Times New Roman" w:hAnsi="Times New Roman" w:cs="Times New Roman"/>
                <w:spacing w:val="5"/>
                <w:kern w:val="1"/>
              </w:rPr>
              <w:t>+</w:t>
            </w:r>
          </w:p>
        </w:tc>
        <w:tc>
          <w:tcPr>
            <w:tcW w:w="11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56DEC80" w14:textId="3BD905C9" w:rsidR="005D646E" w:rsidRPr="007B3535" w:rsidRDefault="005D646E" w:rsidP="005D646E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 w:rsidRPr="007B3535">
              <w:rPr>
                <w:rFonts w:ascii="Times New Roman" w:hAnsi="Times New Roman" w:cs="Times New Roman"/>
                <w:spacing w:val="5"/>
                <w:kern w:val="1"/>
              </w:rPr>
              <w:t>+</w:t>
            </w:r>
          </w:p>
        </w:tc>
        <w:tc>
          <w:tcPr>
            <w:tcW w:w="13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  <w:vAlign w:val="center"/>
          </w:tcPr>
          <w:p w14:paraId="2516B2CF" w14:textId="0FBFBAE0" w:rsidR="005D646E" w:rsidRPr="007B3535" w:rsidRDefault="005D646E" w:rsidP="005D646E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 w:rsidRPr="007B3535">
              <w:rPr>
                <w:rFonts w:ascii="Times New Roman" w:hAnsi="Times New Roman" w:cs="Times New Roman"/>
                <w:spacing w:val="5"/>
                <w:kern w:val="1"/>
              </w:rPr>
              <w:t>+</w:t>
            </w:r>
          </w:p>
        </w:tc>
        <w:tc>
          <w:tcPr>
            <w:tcW w:w="111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2D66D89" w14:textId="4970E875" w:rsidR="005D646E" w:rsidRPr="007B3535" w:rsidRDefault="005D646E" w:rsidP="005D646E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 w:rsidRPr="007B3535">
              <w:rPr>
                <w:rFonts w:ascii="Times New Roman" w:hAnsi="Times New Roman" w:cs="Times New Roman"/>
                <w:spacing w:val="5"/>
                <w:kern w:val="1"/>
              </w:rPr>
              <w:t>+</w:t>
            </w:r>
          </w:p>
        </w:tc>
      </w:tr>
      <w:tr w:rsidR="005D646E" w:rsidRPr="008B579B" w14:paraId="34B224F0" w14:textId="4C6092B8" w:rsidTr="006A7E7B">
        <w:trPr>
          <w:trHeight w:val="240"/>
        </w:trPr>
        <w:tc>
          <w:tcPr>
            <w:tcW w:w="2632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9C5B072" w14:textId="77777777" w:rsidR="005D646E" w:rsidRPr="008B579B" w:rsidRDefault="005D646E" w:rsidP="005D646E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 New Roman" w:hAnsi="Times New Roman" w:cs="Times New Roman"/>
                <w:spacing w:val="5"/>
                <w:kern w:val="1"/>
                <w:sz w:val="20"/>
                <w:szCs w:val="20"/>
              </w:rPr>
            </w:pPr>
            <w:r w:rsidRPr="008B579B">
              <w:rPr>
                <w:rFonts w:ascii="Times New Roman" w:hAnsi="Times New Roman" w:cs="Times New Roman"/>
                <w:spacing w:val="5"/>
                <w:kern w:val="1"/>
                <w:sz w:val="20"/>
                <w:szCs w:val="20"/>
              </w:rPr>
              <w:t xml:space="preserve">Печать </w:t>
            </w:r>
            <w:proofErr w:type="spellStart"/>
            <w:r w:rsidRPr="008B579B">
              <w:rPr>
                <w:rFonts w:ascii="Times New Roman" w:hAnsi="Times New Roman" w:cs="Times New Roman"/>
                <w:spacing w:val="5"/>
                <w:kern w:val="1"/>
                <w:sz w:val="20"/>
                <w:szCs w:val="20"/>
              </w:rPr>
              <w:t>КУДиР</w:t>
            </w:r>
            <w:proofErr w:type="spellEnd"/>
          </w:p>
        </w:tc>
        <w:tc>
          <w:tcPr>
            <w:tcW w:w="11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00EFC53" w14:textId="34547504" w:rsidR="005D646E" w:rsidRPr="007B3535" w:rsidRDefault="005D646E" w:rsidP="005D646E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 w:rsidRPr="00063080">
              <w:rPr>
                <w:rFonts w:ascii="Times New Roman" w:hAnsi="Times New Roman" w:cs="Times New Roman"/>
                <w:b/>
                <w:spacing w:val="5"/>
                <w:kern w:val="1"/>
              </w:rPr>
              <w:t>–</w:t>
            </w:r>
          </w:p>
        </w:tc>
        <w:tc>
          <w:tcPr>
            <w:tcW w:w="11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DB53E0F" w14:textId="67C4C416" w:rsidR="005D646E" w:rsidRPr="007B3535" w:rsidRDefault="005D646E" w:rsidP="005D646E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 w:rsidRPr="007B3535">
              <w:rPr>
                <w:rFonts w:ascii="Times New Roman" w:hAnsi="Times New Roman" w:cs="Times New Roman"/>
                <w:spacing w:val="5"/>
                <w:kern w:val="1"/>
              </w:rPr>
              <w:t>+</w:t>
            </w:r>
          </w:p>
        </w:tc>
        <w:tc>
          <w:tcPr>
            <w:tcW w:w="9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9F2E01B" w14:textId="44BC9498" w:rsidR="005D646E" w:rsidRPr="007B3535" w:rsidRDefault="005D646E" w:rsidP="005D646E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>
              <w:rPr>
                <w:rFonts w:ascii="Times New Roman" w:hAnsi="Times New Roman" w:cs="Times New Roman"/>
                <w:b/>
                <w:spacing w:val="5"/>
                <w:kern w:val="1"/>
              </w:rPr>
              <w:t>+</w:t>
            </w:r>
          </w:p>
        </w:tc>
        <w:tc>
          <w:tcPr>
            <w:tcW w:w="97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58C517D" w14:textId="77777777" w:rsidR="005D646E" w:rsidRPr="007B3535" w:rsidRDefault="005D646E" w:rsidP="005D646E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 w:rsidRPr="007B3535">
              <w:rPr>
                <w:rFonts w:ascii="Times New Roman" w:hAnsi="Times New Roman" w:cs="Times New Roman"/>
                <w:spacing w:val="5"/>
                <w:kern w:val="1"/>
              </w:rPr>
              <w:t>+</w:t>
            </w:r>
          </w:p>
        </w:tc>
        <w:tc>
          <w:tcPr>
            <w:tcW w:w="11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5940CE1" w14:textId="25C75445" w:rsidR="005D646E" w:rsidRPr="007B3535" w:rsidRDefault="005D646E" w:rsidP="005D646E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 w:rsidRPr="007B3535">
              <w:rPr>
                <w:rFonts w:ascii="Times New Roman" w:hAnsi="Times New Roman" w:cs="Times New Roman"/>
                <w:spacing w:val="5"/>
                <w:kern w:val="1"/>
              </w:rPr>
              <w:t>+</w:t>
            </w:r>
          </w:p>
        </w:tc>
        <w:tc>
          <w:tcPr>
            <w:tcW w:w="13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  <w:vAlign w:val="center"/>
          </w:tcPr>
          <w:p w14:paraId="631EEE8B" w14:textId="70CE4E05" w:rsidR="005D646E" w:rsidRPr="007B3535" w:rsidRDefault="005D646E" w:rsidP="005D646E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 w:rsidRPr="007B3535">
              <w:rPr>
                <w:rFonts w:ascii="Times New Roman" w:hAnsi="Times New Roman" w:cs="Times New Roman"/>
                <w:spacing w:val="5"/>
                <w:kern w:val="1"/>
              </w:rPr>
              <w:t>+</w:t>
            </w:r>
          </w:p>
        </w:tc>
        <w:tc>
          <w:tcPr>
            <w:tcW w:w="111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BED3A94" w14:textId="426B51B0" w:rsidR="005D646E" w:rsidRPr="007B3535" w:rsidRDefault="005D646E" w:rsidP="005D646E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 w:rsidRPr="007B3535">
              <w:rPr>
                <w:rFonts w:ascii="Times New Roman" w:hAnsi="Times New Roman" w:cs="Times New Roman"/>
                <w:spacing w:val="5"/>
                <w:kern w:val="1"/>
              </w:rPr>
              <w:t>+</w:t>
            </w:r>
          </w:p>
        </w:tc>
      </w:tr>
      <w:tr w:rsidR="005D646E" w:rsidRPr="008B579B" w14:paraId="40F0495D" w14:textId="296F9546" w:rsidTr="006A7E7B">
        <w:trPr>
          <w:trHeight w:val="915"/>
        </w:trPr>
        <w:tc>
          <w:tcPr>
            <w:tcW w:w="2632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694D67A" w14:textId="7EF26942" w:rsidR="005D646E" w:rsidRPr="008B579B" w:rsidRDefault="005D646E" w:rsidP="005D646E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 New Roman" w:hAnsi="Times New Roman" w:cs="Times New Roman"/>
                <w:spacing w:val="5"/>
                <w:kern w:val="1"/>
                <w:sz w:val="20"/>
                <w:szCs w:val="20"/>
              </w:rPr>
            </w:pPr>
            <w:r w:rsidRPr="00D80ADE">
              <w:rPr>
                <w:rFonts w:ascii="Times New Roman" w:hAnsi="Times New Roman" w:cs="Times New Roman"/>
                <w:spacing w:val="5"/>
                <w:kern w:val="1"/>
                <w:sz w:val="20"/>
                <w:szCs w:val="20"/>
              </w:rPr>
              <w:t>Подготовка и отправка заявлений на применение патентной системы налогообложения</w:t>
            </w:r>
          </w:p>
        </w:tc>
        <w:tc>
          <w:tcPr>
            <w:tcW w:w="11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6F4C56A" w14:textId="3E00E6C5" w:rsidR="005D646E" w:rsidRPr="007B3535" w:rsidRDefault="005D646E" w:rsidP="005D646E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 w:rsidRPr="00063080">
              <w:rPr>
                <w:rFonts w:ascii="Times New Roman" w:hAnsi="Times New Roman" w:cs="Times New Roman"/>
                <w:b/>
                <w:spacing w:val="5"/>
                <w:kern w:val="1"/>
              </w:rPr>
              <w:t>–</w:t>
            </w:r>
          </w:p>
        </w:tc>
        <w:tc>
          <w:tcPr>
            <w:tcW w:w="11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18E895C" w14:textId="02A37CAD" w:rsidR="005D646E" w:rsidRPr="007B3535" w:rsidRDefault="005D646E" w:rsidP="005D646E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 w:rsidRPr="007B3535">
              <w:rPr>
                <w:rFonts w:ascii="Times New Roman" w:hAnsi="Times New Roman" w:cs="Times New Roman"/>
                <w:spacing w:val="5"/>
                <w:kern w:val="1"/>
              </w:rPr>
              <w:t>+</w:t>
            </w:r>
          </w:p>
        </w:tc>
        <w:tc>
          <w:tcPr>
            <w:tcW w:w="9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74624BC" w14:textId="119D64C3" w:rsidR="005D646E" w:rsidRPr="007B3535" w:rsidRDefault="005D646E" w:rsidP="005D646E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>
              <w:rPr>
                <w:rFonts w:ascii="Times New Roman" w:hAnsi="Times New Roman" w:cs="Times New Roman"/>
                <w:b/>
                <w:spacing w:val="5"/>
                <w:kern w:val="1"/>
              </w:rPr>
              <w:t>+</w:t>
            </w:r>
          </w:p>
        </w:tc>
        <w:tc>
          <w:tcPr>
            <w:tcW w:w="97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8FC2719" w14:textId="5BA7C1A7" w:rsidR="005D646E" w:rsidRPr="007B3535" w:rsidRDefault="005D646E" w:rsidP="005D646E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 w:rsidRPr="007B3535">
              <w:rPr>
                <w:rFonts w:ascii="Times New Roman" w:hAnsi="Times New Roman" w:cs="Times New Roman"/>
                <w:spacing w:val="5"/>
                <w:kern w:val="1"/>
              </w:rPr>
              <w:t>+</w:t>
            </w:r>
          </w:p>
        </w:tc>
        <w:tc>
          <w:tcPr>
            <w:tcW w:w="11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48AF103" w14:textId="6AF8AE4F" w:rsidR="005D646E" w:rsidRPr="007B3535" w:rsidRDefault="005D646E" w:rsidP="005D646E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 w:rsidRPr="007B3535">
              <w:rPr>
                <w:rFonts w:ascii="Times New Roman" w:hAnsi="Times New Roman" w:cs="Times New Roman"/>
                <w:spacing w:val="5"/>
                <w:kern w:val="1"/>
              </w:rPr>
              <w:t>+</w:t>
            </w:r>
          </w:p>
        </w:tc>
        <w:tc>
          <w:tcPr>
            <w:tcW w:w="13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  <w:vAlign w:val="center"/>
          </w:tcPr>
          <w:p w14:paraId="2C74CC04" w14:textId="0BBEDF58" w:rsidR="005D646E" w:rsidRPr="007B3535" w:rsidRDefault="005D646E" w:rsidP="005D646E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 w:rsidRPr="007B3535">
              <w:rPr>
                <w:rFonts w:ascii="Times New Roman" w:hAnsi="Times New Roman" w:cs="Times New Roman"/>
                <w:spacing w:val="5"/>
                <w:kern w:val="1"/>
              </w:rPr>
              <w:t>+</w:t>
            </w:r>
          </w:p>
        </w:tc>
        <w:tc>
          <w:tcPr>
            <w:tcW w:w="111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7C37871" w14:textId="65E61AF1" w:rsidR="005D646E" w:rsidRPr="007B3535" w:rsidRDefault="005D646E" w:rsidP="005D646E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 w:rsidRPr="007B3535">
              <w:rPr>
                <w:rFonts w:ascii="Times New Roman" w:hAnsi="Times New Roman" w:cs="Times New Roman"/>
                <w:spacing w:val="5"/>
                <w:kern w:val="1"/>
              </w:rPr>
              <w:t>+</w:t>
            </w:r>
          </w:p>
        </w:tc>
      </w:tr>
      <w:tr w:rsidR="005D646E" w:rsidRPr="008B579B" w14:paraId="18505912" w14:textId="77777777" w:rsidTr="006A7E7B">
        <w:trPr>
          <w:trHeight w:val="690"/>
        </w:trPr>
        <w:tc>
          <w:tcPr>
            <w:tcW w:w="2632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AE8DC40" w14:textId="5E2F42A3" w:rsidR="005D646E" w:rsidRPr="00D80ADE" w:rsidRDefault="005D646E" w:rsidP="0018058F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 New Roman" w:hAnsi="Times New Roman" w:cs="Times New Roman"/>
                <w:spacing w:val="5"/>
                <w:kern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5"/>
                <w:kern w:val="1"/>
                <w:sz w:val="20"/>
                <w:szCs w:val="20"/>
              </w:rPr>
              <w:t xml:space="preserve">Интеграция </w:t>
            </w:r>
            <w:r w:rsidRPr="007F0C5C">
              <w:rPr>
                <w:rFonts w:ascii="Times New Roman" w:hAnsi="Times New Roman" w:cs="Times New Roman"/>
                <w:spacing w:val="5"/>
                <w:kern w:val="1"/>
                <w:sz w:val="20"/>
                <w:szCs w:val="20"/>
              </w:rPr>
              <w:t xml:space="preserve">с </w:t>
            </w:r>
            <w:proofErr w:type="spellStart"/>
            <w:r w:rsidRPr="007F0C5C">
              <w:rPr>
                <w:rFonts w:ascii="Times New Roman" w:hAnsi="Times New Roman" w:cs="Times New Roman"/>
                <w:spacing w:val="5"/>
                <w:kern w:val="1"/>
                <w:sz w:val="20"/>
                <w:szCs w:val="20"/>
              </w:rPr>
              <w:t>Ozon</w:t>
            </w:r>
            <w:proofErr w:type="spellEnd"/>
            <w:r w:rsidRPr="007F0C5C">
              <w:rPr>
                <w:rFonts w:ascii="Times New Roman" w:hAnsi="Times New Roman" w:cs="Times New Roman"/>
                <w:spacing w:val="5"/>
                <w:kern w:val="1"/>
                <w:sz w:val="20"/>
                <w:szCs w:val="20"/>
              </w:rPr>
              <w:t xml:space="preserve"> и W</w:t>
            </w:r>
            <w:proofErr w:type="spellStart"/>
            <w:r>
              <w:rPr>
                <w:rFonts w:ascii="Times New Roman" w:hAnsi="Times New Roman" w:cs="Times New Roman"/>
                <w:spacing w:val="5"/>
                <w:kern w:val="1"/>
                <w:sz w:val="20"/>
                <w:szCs w:val="20"/>
                <w:lang w:val="en-US"/>
              </w:rPr>
              <w:t>ild</w:t>
            </w:r>
            <w:r>
              <w:rPr>
                <w:rFonts w:ascii="Times New Roman" w:hAnsi="Times New Roman" w:cs="Times New Roman"/>
                <w:spacing w:val="5"/>
                <w:kern w:val="1"/>
                <w:sz w:val="20"/>
                <w:szCs w:val="20"/>
              </w:rPr>
              <w:t>berries</w:t>
            </w:r>
            <w:proofErr w:type="spellEnd"/>
            <w:r w:rsidR="0018058F">
              <w:rPr>
                <w:rStyle w:val="af2"/>
                <w:rFonts w:ascii="Times New Roman" w:hAnsi="Times New Roman" w:cs="Times New Roman"/>
                <w:spacing w:val="5"/>
                <w:kern w:val="1"/>
                <w:sz w:val="20"/>
                <w:szCs w:val="20"/>
              </w:rPr>
              <w:footnoteReference w:id="8"/>
            </w:r>
          </w:p>
        </w:tc>
        <w:tc>
          <w:tcPr>
            <w:tcW w:w="11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2567BA9" w14:textId="57E789F9" w:rsidR="005D646E" w:rsidRPr="00063080" w:rsidRDefault="005D646E" w:rsidP="005D646E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b/>
                <w:spacing w:val="5"/>
                <w:kern w:val="1"/>
              </w:rPr>
            </w:pPr>
            <w:r>
              <w:rPr>
                <w:rFonts w:ascii="Times New Roman" w:hAnsi="Times New Roman" w:cs="Times New Roman"/>
                <w:b/>
                <w:spacing w:val="5"/>
                <w:kern w:val="1"/>
              </w:rPr>
              <w:t>–</w:t>
            </w:r>
          </w:p>
        </w:tc>
        <w:tc>
          <w:tcPr>
            <w:tcW w:w="11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AD2D856" w14:textId="68A4FF8E" w:rsidR="005D646E" w:rsidRPr="007B3535" w:rsidRDefault="005D646E" w:rsidP="005D646E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>
              <w:rPr>
                <w:rFonts w:ascii="Times New Roman" w:hAnsi="Times New Roman" w:cs="Times New Roman"/>
                <w:b/>
                <w:spacing w:val="5"/>
                <w:kern w:val="1"/>
              </w:rPr>
              <w:t>–</w:t>
            </w:r>
          </w:p>
        </w:tc>
        <w:tc>
          <w:tcPr>
            <w:tcW w:w="9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5C24231" w14:textId="1CECCC38" w:rsidR="005D646E" w:rsidRDefault="005D646E" w:rsidP="005D646E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b/>
                <w:spacing w:val="5"/>
                <w:kern w:val="1"/>
              </w:rPr>
            </w:pPr>
            <w:r>
              <w:rPr>
                <w:rFonts w:ascii="Times New Roman" w:hAnsi="Times New Roman" w:cs="Times New Roman"/>
                <w:b/>
                <w:spacing w:val="5"/>
                <w:kern w:val="1"/>
              </w:rPr>
              <w:t>+</w:t>
            </w:r>
          </w:p>
        </w:tc>
        <w:tc>
          <w:tcPr>
            <w:tcW w:w="97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87241AB" w14:textId="43634DD2" w:rsidR="005D646E" w:rsidRPr="007B3535" w:rsidRDefault="005D646E" w:rsidP="005D646E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 w:rsidRPr="00C974DD">
              <w:rPr>
                <w:rFonts w:ascii="Times New Roman" w:hAnsi="Times New Roman" w:cs="Times New Roman"/>
                <w:spacing w:val="5"/>
                <w:kern w:val="1"/>
              </w:rPr>
              <w:t>+</w:t>
            </w:r>
          </w:p>
        </w:tc>
        <w:tc>
          <w:tcPr>
            <w:tcW w:w="11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24E1E3B" w14:textId="53AD4415" w:rsidR="005D646E" w:rsidRPr="007B3535" w:rsidRDefault="005D646E" w:rsidP="005D646E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 w:rsidRPr="00C974DD">
              <w:rPr>
                <w:rFonts w:ascii="Times New Roman" w:hAnsi="Times New Roman" w:cs="Times New Roman"/>
                <w:spacing w:val="5"/>
                <w:kern w:val="1"/>
              </w:rPr>
              <w:t>+</w:t>
            </w:r>
          </w:p>
        </w:tc>
        <w:tc>
          <w:tcPr>
            <w:tcW w:w="13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  <w:vAlign w:val="center"/>
          </w:tcPr>
          <w:p w14:paraId="09EA807F" w14:textId="3919CED1" w:rsidR="005D646E" w:rsidRPr="007B3535" w:rsidRDefault="005D646E" w:rsidP="005D646E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 w:rsidRPr="00C974DD">
              <w:rPr>
                <w:rFonts w:ascii="Times New Roman" w:hAnsi="Times New Roman" w:cs="Times New Roman"/>
                <w:spacing w:val="5"/>
                <w:kern w:val="1"/>
              </w:rPr>
              <w:t>+</w:t>
            </w:r>
          </w:p>
        </w:tc>
        <w:tc>
          <w:tcPr>
            <w:tcW w:w="111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450516C" w14:textId="2E200510" w:rsidR="005D646E" w:rsidRPr="007B3535" w:rsidRDefault="005D646E" w:rsidP="005D646E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 w:rsidRPr="00C974DD">
              <w:rPr>
                <w:rFonts w:ascii="Times New Roman" w:hAnsi="Times New Roman" w:cs="Times New Roman"/>
                <w:spacing w:val="5"/>
                <w:kern w:val="1"/>
              </w:rPr>
              <w:t>+</w:t>
            </w:r>
          </w:p>
        </w:tc>
      </w:tr>
      <w:tr w:rsidR="005D646E" w:rsidRPr="008B579B" w14:paraId="76E3E185" w14:textId="296B8007" w:rsidTr="006A7E7B">
        <w:trPr>
          <w:trHeight w:val="255"/>
        </w:trPr>
        <w:tc>
          <w:tcPr>
            <w:tcW w:w="6517" w:type="dxa"/>
            <w:gridSpan w:val="5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2E337B7E" w14:textId="3BEDBFDD" w:rsidR="005D646E" w:rsidRPr="008B579B" w:rsidRDefault="005D646E" w:rsidP="005D646E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 New Roman" w:hAnsi="Times New Roman" w:cs="Times New Roman"/>
                <w:b/>
                <w:bCs/>
                <w:spacing w:val="5"/>
                <w:kern w:val="1"/>
              </w:rPr>
            </w:pPr>
            <w:r w:rsidRPr="008B579B">
              <w:rPr>
                <w:rFonts w:ascii="Times New Roman" w:hAnsi="Times New Roman" w:cs="Times New Roman"/>
                <w:b/>
                <w:bCs/>
                <w:spacing w:val="5"/>
                <w:kern w:val="1"/>
              </w:rPr>
              <w:t>Раздел «Сотрудники»</w:t>
            </w:r>
          </w:p>
        </w:tc>
        <w:tc>
          <w:tcPr>
            <w:tcW w:w="3885" w:type="dxa"/>
            <w:gridSpan w:val="4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9A05F40" w14:textId="561C5116" w:rsidR="005D646E" w:rsidRPr="008B579B" w:rsidRDefault="005D646E" w:rsidP="005D646E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 New Roman" w:hAnsi="Times New Roman" w:cs="Times New Roman"/>
                <w:b/>
                <w:bCs/>
                <w:spacing w:val="5"/>
                <w:kern w:val="1"/>
              </w:rPr>
            </w:pPr>
          </w:p>
        </w:tc>
      </w:tr>
      <w:tr w:rsidR="005D646E" w:rsidRPr="008B579B" w14:paraId="2F895CE5" w14:textId="78730ADD" w:rsidTr="006A7E7B">
        <w:trPr>
          <w:trHeight w:val="450"/>
        </w:trPr>
        <w:tc>
          <w:tcPr>
            <w:tcW w:w="2632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F4FA2E7" w14:textId="77777777" w:rsidR="005D646E" w:rsidRPr="008B579B" w:rsidRDefault="005D646E" w:rsidP="005D646E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 New Roman" w:hAnsi="Times New Roman" w:cs="Times New Roman"/>
                <w:spacing w:val="5"/>
                <w:kern w:val="1"/>
                <w:sz w:val="20"/>
                <w:szCs w:val="20"/>
              </w:rPr>
            </w:pPr>
            <w:r w:rsidRPr="008B579B">
              <w:rPr>
                <w:rFonts w:ascii="Times New Roman" w:hAnsi="Times New Roman" w:cs="Times New Roman"/>
                <w:spacing w:val="5"/>
                <w:kern w:val="1"/>
                <w:sz w:val="20"/>
                <w:szCs w:val="20"/>
              </w:rPr>
              <w:t>Заполнение данных сотрудников</w:t>
            </w:r>
          </w:p>
        </w:tc>
        <w:tc>
          <w:tcPr>
            <w:tcW w:w="11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D294DDC" w14:textId="77777777" w:rsidR="005D646E" w:rsidRPr="007B3535" w:rsidRDefault="005D646E" w:rsidP="005D646E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 w:rsidRPr="007B3535">
              <w:rPr>
                <w:rFonts w:ascii="Times New Roman" w:hAnsi="Times New Roman" w:cs="Times New Roman"/>
                <w:spacing w:val="5"/>
                <w:kern w:val="1"/>
              </w:rPr>
              <w:t>+</w:t>
            </w:r>
          </w:p>
        </w:tc>
        <w:tc>
          <w:tcPr>
            <w:tcW w:w="11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91515CB" w14:textId="37186E1D" w:rsidR="005D646E" w:rsidRPr="007B3535" w:rsidRDefault="005D646E" w:rsidP="005D646E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 w:rsidRPr="007B3535">
              <w:rPr>
                <w:rFonts w:ascii="Times New Roman" w:hAnsi="Times New Roman" w:cs="Times New Roman"/>
                <w:spacing w:val="5"/>
                <w:kern w:val="1"/>
              </w:rPr>
              <w:t>+</w:t>
            </w:r>
          </w:p>
        </w:tc>
        <w:tc>
          <w:tcPr>
            <w:tcW w:w="9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49CD7E0" w14:textId="175FAC16" w:rsidR="005D646E" w:rsidRPr="007B3535" w:rsidRDefault="005D646E" w:rsidP="005D646E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 w:rsidRPr="007B3535">
              <w:rPr>
                <w:rFonts w:ascii="Times New Roman" w:hAnsi="Times New Roman" w:cs="Times New Roman"/>
                <w:spacing w:val="5"/>
                <w:kern w:val="1"/>
              </w:rPr>
              <w:t>+</w:t>
            </w:r>
          </w:p>
        </w:tc>
        <w:tc>
          <w:tcPr>
            <w:tcW w:w="97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01275E1" w14:textId="77777777" w:rsidR="005D646E" w:rsidRPr="007B3535" w:rsidRDefault="005D646E" w:rsidP="005D646E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 w:rsidRPr="007B3535">
              <w:rPr>
                <w:rFonts w:ascii="Times New Roman" w:hAnsi="Times New Roman" w:cs="Times New Roman"/>
                <w:spacing w:val="5"/>
                <w:kern w:val="1"/>
              </w:rPr>
              <w:t>+</w:t>
            </w:r>
          </w:p>
        </w:tc>
        <w:tc>
          <w:tcPr>
            <w:tcW w:w="11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648EECC" w14:textId="7EB29451" w:rsidR="005D646E" w:rsidRPr="007B3535" w:rsidRDefault="005D646E" w:rsidP="005D646E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 w:rsidRPr="007B3535">
              <w:rPr>
                <w:rFonts w:ascii="Times New Roman" w:hAnsi="Times New Roman" w:cs="Times New Roman"/>
                <w:spacing w:val="5"/>
                <w:kern w:val="1"/>
              </w:rPr>
              <w:t>+</w:t>
            </w:r>
          </w:p>
        </w:tc>
        <w:tc>
          <w:tcPr>
            <w:tcW w:w="13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  <w:vAlign w:val="center"/>
          </w:tcPr>
          <w:p w14:paraId="6F4119D8" w14:textId="79EAF86A" w:rsidR="005D646E" w:rsidRPr="007B3535" w:rsidRDefault="005D646E" w:rsidP="005D646E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 w:rsidRPr="007B3535">
              <w:rPr>
                <w:rFonts w:ascii="Times New Roman" w:hAnsi="Times New Roman" w:cs="Times New Roman"/>
                <w:spacing w:val="5"/>
                <w:kern w:val="1"/>
              </w:rPr>
              <w:t>+</w:t>
            </w:r>
          </w:p>
        </w:tc>
        <w:tc>
          <w:tcPr>
            <w:tcW w:w="111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01D63D0" w14:textId="1E70F65E" w:rsidR="005D646E" w:rsidRPr="007B3535" w:rsidRDefault="005D646E" w:rsidP="005D646E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 w:rsidRPr="007B3535">
              <w:rPr>
                <w:rFonts w:ascii="Times New Roman" w:hAnsi="Times New Roman" w:cs="Times New Roman"/>
                <w:spacing w:val="5"/>
                <w:kern w:val="1"/>
              </w:rPr>
              <w:t>+</w:t>
            </w:r>
          </w:p>
        </w:tc>
      </w:tr>
      <w:tr w:rsidR="005D646E" w:rsidRPr="008B579B" w14:paraId="465927FE" w14:textId="4A11ECD8" w:rsidTr="006A7E7B">
        <w:trPr>
          <w:trHeight w:val="690"/>
        </w:trPr>
        <w:tc>
          <w:tcPr>
            <w:tcW w:w="2632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3BD868C" w14:textId="77777777" w:rsidR="005D646E" w:rsidRPr="008B579B" w:rsidRDefault="005D646E" w:rsidP="005D646E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 New Roman" w:hAnsi="Times New Roman" w:cs="Times New Roman"/>
                <w:spacing w:val="5"/>
                <w:kern w:val="1"/>
                <w:sz w:val="20"/>
                <w:szCs w:val="20"/>
              </w:rPr>
            </w:pPr>
            <w:r w:rsidRPr="008B579B">
              <w:rPr>
                <w:rFonts w:ascii="Times New Roman" w:hAnsi="Times New Roman" w:cs="Times New Roman"/>
                <w:spacing w:val="5"/>
                <w:kern w:val="1"/>
                <w:sz w:val="20"/>
                <w:szCs w:val="20"/>
              </w:rPr>
              <w:t>Формирование документов на выплату зарплаты, уплату налогов и взносов</w:t>
            </w:r>
          </w:p>
        </w:tc>
        <w:tc>
          <w:tcPr>
            <w:tcW w:w="11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8DF7C07" w14:textId="5BAB3C31" w:rsidR="005D646E" w:rsidRPr="007B3535" w:rsidRDefault="005D646E" w:rsidP="005D646E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>
              <w:rPr>
                <w:rFonts w:ascii="Times New Roman" w:hAnsi="Times New Roman" w:cs="Times New Roman"/>
                <w:b/>
                <w:spacing w:val="5"/>
                <w:kern w:val="1"/>
              </w:rPr>
              <w:t>–</w:t>
            </w:r>
          </w:p>
        </w:tc>
        <w:tc>
          <w:tcPr>
            <w:tcW w:w="11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29DE05E" w14:textId="3F452FA5" w:rsidR="005D646E" w:rsidRPr="00063080" w:rsidRDefault="005D646E" w:rsidP="005D646E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b/>
                <w:spacing w:val="5"/>
                <w:kern w:val="1"/>
              </w:rPr>
            </w:pPr>
            <w:r w:rsidRPr="00063080">
              <w:rPr>
                <w:rFonts w:ascii="Times New Roman" w:hAnsi="Times New Roman" w:cs="Times New Roman"/>
                <w:b/>
                <w:spacing w:val="5"/>
                <w:kern w:val="1"/>
              </w:rPr>
              <w:t>–</w:t>
            </w:r>
          </w:p>
        </w:tc>
        <w:tc>
          <w:tcPr>
            <w:tcW w:w="9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0A60A36" w14:textId="4C597B78" w:rsidR="005D646E" w:rsidRPr="007B3535" w:rsidRDefault="005D646E" w:rsidP="005D646E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 w:rsidRPr="00063080">
              <w:rPr>
                <w:rFonts w:ascii="Times New Roman" w:hAnsi="Times New Roman" w:cs="Times New Roman"/>
                <w:b/>
                <w:spacing w:val="5"/>
                <w:kern w:val="1"/>
              </w:rPr>
              <w:t>–</w:t>
            </w:r>
          </w:p>
        </w:tc>
        <w:tc>
          <w:tcPr>
            <w:tcW w:w="97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CE28226" w14:textId="6A6744BF" w:rsidR="005D646E" w:rsidRPr="007B3535" w:rsidRDefault="005D646E" w:rsidP="005D646E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 w:rsidRPr="00063080">
              <w:rPr>
                <w:rFonts w:ascii="Times New Roman" w:hAnsi="Times New Roman" w:cs="Times New Roman"/>
                <w:b/>
                <w:spacing w:val="5"/>
                <w:kern w:val="1"/>
              </w:rPr>
              <w:t>–</w:t>
            </w:r>
          </w:p>
        </w:tc>
        <w:tc>
          <w:tcPr>
            <w:tcW w:w="11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447FF29" w14:textId="59A515CE" w:rsidR="005D646E" w:rsidRPr="007B3535" w:rsidRDefault="005D646E" w:rsidP="005D646E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  <w:sz w:val="20"/>
              </w:rPr>
            </w:pPr>
            <w:r w:rsidRPr="007B3535">
              <w:rPr>
                <w:rFonts w:ascii="Times New Roman" w:hAnsi="Times New Roman" w:cs="Times New Roman"/>
                <w:spacing w:val="5"/>
                <w:kern w:val="1"/>
                <w:sz w:val="20"/>
              </w:rPr>
              <w:t>за 1 сотрудника</w:t>
            </w:r>
          </w:p>
        </w:tc>
        <w:tc>
          <w:tcPr>
            <w:tcW w:w="13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  <w:vAlign w:val="center"/>
          </w:tcPr>
          <w:p w14:paraId="28A7BF0D" w14:textId="76FDDE59" w:rsidR="005D646E" w:rsidRPr="007B3535" w:rsidRDefault="005D646E" w:rsidP="005D646E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  <w:sz w:val="20"/>
              </w:rPr>
            </w:pPr>
            <w:r w:rsidRPr="007B3535">
              <w:rPr>
                <w:rFonts w:ascii="Times New Roman" w:hAnsi="Times New Roman" w:cs="Times New Roman"/>
                <w:spacing w:val="5"/>
                <w:kern w:val="1"/>
                <w:sz w:val="20"/>
              </w:rPr>
              <w:t>до 20 сотрудников</w:t>
            </w:r>
          </w:p>
        </w:tc>
        <w:tc>
          <w:tcPr>
            <w:tcW w:w="111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8E7EE41" w14:textId="6EA83123" w:rsidR="005D646E" w:rsidRPr="007B3535" w:rsidRDefault="005D646E" w:rsidP="005D646E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 w:rsidRPr="007B3535">
              <w:rPr>
                <w:rFonts w:ascii="Times New Roman" w:hAnsi="Times New Roman" w:cs="Times New Roman"/>
                <w:spacing w:val="5"/>
                <w:kern w:val="1"/>
              </w:rPr>
              <w:t>+</w:t>
            </w:r>
          </w:p>
        </w:tc>
      </w:tr>
      <w:tr w:rsidR="005D646E" w:rsidRPr="008B579B" w14:paraId="67CDDDB5" w14:textId="28524A4E" w:rsidTr="006A7E7B">
        <w:trPr>
          <w:trHeight w:val="1140"/>
        </w:trPr>
        <w:tc>
          <w:tcPr>
            <w:tcW w:w="2632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560260B" w14:textId="0E8802E7" w:rsidR="005D646E" w:rsidRPr="008B579B" w:rsidRDefault="005D646E" w:rsidP="005D646E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 New Roman" w:hAnsi="Times New Roman" w:cs="Times New Roman"/>
                <w:spacing w:val="5"/>
                <w:kern w:val="1"/>
                <w:sz w:val="20"/>
                <w:szCs w:val="20"/>
              </w:rPr>
            </w:pPr>
            <w:r w:rsidRPr="008B579B">
              <w:rPr>
                <w:rFonts w:ascii="Times New Roman" w:hAnsi="Times New Roman" w:cs="Times New Roman"/>
                <w:spacing w:val="5"/>
                <w:kern w:val="1"/>
                <w:sz w:val="20"/>
                <w:szCs w:val="20"/>
              </w:rPr>
              <w:t>Формирование, печать и отправка отчетов за сотрудников в ФНС</w:t>
            </w:r>
            <w:r>
              <w:rPr>
                <w:rFonts w:ascii="Times New Roman" w:hAnsi="Times New Roman" w:cs="Times New Roman"/>
                <w:spacing w:val="5"/>
                <w:kern w:val="1"/>
                <w:sz w:val="20"/>
                <w:szCs w:val="20"/>
              </w:rPr>
              <w:t xml:space="preserve"> и</w:t>
            </w:r>
            <w:r w:rsidRPr="008B579B">
              <w:rPr>
                <w:rFonts w:ascii="Times New Roman" w:hAnsi="Times New Roman" w:cs="Times New Roman"/>
                <w:spacing w:val="5"/>
                <w:ker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5"/>
                <w:kern w:val="1"/>
                <w:sz w:val="20"/>
                <w:szCs w:val="20"/>
              </w:rPr>
              <w:t>С</w:t>
            </w:r>
            <w:r w:rsidRPr="008B579B">
              <w:rPr>
                <w:rFonts w:ascii="Times New Roman" w:hAnsi="Times New Roman" w:cs="Times New Roman"/>
                <w:spacing w:val="5"/>
                <w:kern w:val="1"/>
                <w:sz w:val="20"/>
                <w:szCs w:val="20"/>
              </w:rPr>
              <w:t>ФР с использованием электронной подписи</w:t>
            </w:r>
          </w:p>
        </w:tc>
        <w:tc>
          <w:tcPr>
            <w:tcW w:w="11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4A06DFB" w14:textId="5B4F1218" w:rsidR="005D646E" w:rsidRPr="007B3535" w:rsidRDefault="005D646E" w:rsidP="005D646E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 w:rsidRPr="00B85ADD">
              <w:rPr>
                <w:rFonts w:ascii="Times New Roman" w:hAnsi="Times New Roman" w:cs="Times New Roman"/>
                <w:b/>
                <w:spacing w:val="5"/>
                <w:kern w:val="1"/>
              </w:rPr>
              <w:t>–</w:t>
            </w:r>
          </w:p>
        </w:tc>
        <w:tc>
          <w:tcPr>
            <w:tcW w:w="11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664A29D" w14:textId="5C419000" w:rsidR="005D646E" w:rsidRPr="00B85ADD" w:rsidRDefault="005D646E" w:rsidP="005D6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b/>
                <w:spacing w:val="5"/>
                <w:kern w:val="1"/>
              </w:rPr>
            </w:pPr>
            <w:r w:rsidRPr="00B85ADD">
              <w:rPr>
                <w:rFonts w:ascii="Times New Roman" w:hAnsi="Times New Roman" w:cs="Times New Roman"/>
                <w:b/>
                <w:spacing w:val="5"/>
                <w:kern w:val="1"/>
              </w:rPr>
              <w:t>–</w:t>
            </w:r>
          </w:p>
        </w:tc>
        <w:tc>
          <w:tcPr>
            <w:tcW w:w="9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9A804F0" w14:textId="1FE27C45" w:rsidR="005D646E" w:rsidRPr="007B3535" w:rsidRDefault="005D646E" w:rsidP="005D6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 w:rsidRPr="00063080">
              <w:rPr>
                <w:rFonts w:ascii="Times New Roman" w:hAnsi="Times New Roman" w:cs="Times New Roman"/>
                <w:b/>
                <w:spacing w:val="5"/>
                <w:kern w:val="1"/>
              </w:rPr>
              <w:t>–</w:t>
            </w:r>
          </w:p>
        </w:tc>
        <w:tc>
          <w:tcPr>
            <w:tcW w:w="97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DD21AFF" w14:textId="39CB1E60" w:rsidR="005D646E" w:rsidRPr="007B3535" w:rsidRDefault="005D646E" w:rsidP="005D646E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 w:rsidRPr="00B85ADD">
              <w:rPr>
                <w:rFonts w:ascii="Times New Roman" w:hAnsi="Times New Roman" w:cs="Times New Roman"/>
                <w:b/>
                <w:spacing w:val="5"/>
                <w:kern w:val="1"/>
              </w:rPr>
              <w:t>–</w:t>
            </w:r>
          </w:p>
        </w:tc>
        <w:tc>
          <w:tcPr>
            <w:tcW w:w="11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2A8335C" w14:textId="3C004854" w:rsidR="005D646E" w:rsidRPr="007B3535" w:rsidRDefault="005D646E" w:rsidP="005D646E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  <w:sz w:val="20"/>
              </w:rPr>
            </w:pPr>
            <w:r w:rsidRPr="007B3535">
              <w:rPr>
                <w:rFonts w:ascii="Times New Roman" w:hAnsi="Times New Roman" w:cs="Times New Roman"/>
                <w:spacing w:val="5"/>
                <w:kern w:val="1"/>
                <w:sz w:val="20"/>
              </w:rPr>
              <w:t>за 1 сотрудника</w:t>
            </w:r>
          </w:p>
        </w:tc>
        <w:tc>
          <w:tcPr>
            <w:tcW w:w="13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  <w:vAlign w:val="center"/>
          </w:tcPr>
          <w:p w14:paraId="506257C4" w14:textId="59148110" w:rsidR="005D646E" w:rsidRPr="007B3535" w:rsidRDefault="005D646E" w:rsidP="005D646E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  <w:sz w:val="20"/>
              </w:rPr>
            </w:pPr>
            <w:r w:rsidRPr="007B3535">
              <w:rPr>
                <w:rFonts w:ascii="Times New Roman" w:hAnsi="Times New Roman" w:cs="Times New Roman"/>
                <w:spacing w:val="5"/>
                <w:kern w:val="1"/>
                <w:sz w:val="20"/>
              </w:rPr>
              <w:t>до 20 сотрудников</w:t>
            </w:r>
          </w:p>
        </w:tc>
        <w:tc>
          <w:tcPr>
            <w:tcW w:w="111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74DAFA8" w14:textId="4572065F" w:rsidR="005D646E" w:rsidRPr="007B3535" w:rsidRDefault="005D646E" w:rsidP="005D646E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 w:rsidRPr="007B3535">
              <w:rPr>
                <w:rFonts w:ascii="Times New Roman" w:hAnsi="Times New Roman" w:cs="Times New Roman"/>
                <w:spacing w:val="5"/>
                <w:kern w:val="1"/>
              </w:rPr>
              <w:t>+</w:t>
            </w:r>
          </w:p>
        </w:tc>
      </w:tr>
      <w:tr w:rsidR="005D646E" w:rsidRPr="008B579B" w14:paraId="7E61813E" w14:textId="272796DF" w:rsidTr="006A7E7B">
        <w:trPr>
          <w:trHeight w:val="240"/>
        </w:trPr>
        <w:tc>
          <w:tcPr>
            <w:tcW w:w="6517" w:type="dxa"/>
            <w:gridSpan w:val="5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2C4B14A9" w14:textId="6F233922" w:rsidR="005D646E" w:rsidRPr="008B579B" w:rsidRDefault="005D646E" w:rsidP="005D646E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 New Roman" w:hAnsi="Times New Roman" w:cs="Times New Roman"/>
                <w:b/>
                <w:bCs/>
                <w:spacing w:val="5"/>
                <w:kern w:val="1"/>
              </w:rPr>
            </w:pPr>
            <w:r w:rsidRPr="008B579B">
              <w:rPr>
                <w:rFonts w:ascii="Times New Roman" w:hAnsi="Times New Roman" w:cs="Times New Roman"/>
                <w:b/>
                <w:bCs/>
                <w:spacing w:val="5"/>
                <w:kern w:val="1"/>
              </w:rPr>
              <w:t>Общая функциональность</w:t>
            </w:r>
          </w:p>
        </w:tc>
        <w:tc>
          <w:tcPr>
            <w:tcW w:w="3885" w:type="dxa"/>
            <w:gridSpan w:val="4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93C0219" w14:textId="4EC61618" w:rsidR="005D646E" w:rsidRPr="008B579B" w:rsidRDefault="005D646E" w:rsidP="005D646E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 New Roman" w:hAnsi="Times New Roman" w:cs="Times New Roman"/>
                <w:b/>
                <w:bCs/>
                <w:spacing w:val="5"/>
                <w:kern w:val="1"/>
              </w:rPr>
            </w:pPr>
          </w:p>
        </w:tc>
      </w:tr>
      <w:tr w:rsidR="005D646E" w:rsidRPr="008B579B" w14:paraId="2660600E" w14:textId="7E2954A4" w:rsidTr="006A7E7B">
        <w:trPr>
          <w:trHeight w:val="690"/>
        </w:trPr>
        <w:tc>
          <w:tcPr>
            <w:tcW w:w="2632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7C18858" w14:textId="77777777" w:rsidR="005D646E" w:rsidRPr="008B579B" w:rsidRDefault="005D646E" w:rsidP="005D646E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 New Roman" w:hAnsi="Times New Roman" w:cs="Times New Roman"/>
                <w:spacing w:val="5"/>
                <w:kern w:val="1"/>
                <w:sz w:val="20"/>
                <w:szCs w:val="20"/>
              </w:rPr>
            </w:pPr>
            <w:r w:rsidRPr="008B579B">
              <w:rPr>
                <w:rFonts w:ascii="Times New Roman" w:hAnsi="Times New Roman" w:cs="Times New Roman"/>
                <w:spacing w:val="5"/>
                <w:kern w:val="1"/>
                <w:sz w:val="20"/>
                <w:szCs w:val="20"/>
              </w:rPr>
              <w:t>Многопользовательский режим</w:t>
            </w:r>
          </w:p>
        </w:tc>
        <w:tc>
          <w:tcPr>
            <w:tcW w:w="11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6985C27" w14:textId="4D1C007D" w:rsidR="005D646E" w:rsidRPr="007B3535" w:rsidRDefault="005D646E" w:rsidP="005D646E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b/>
                <w:spacing w:val="5"/>
                <w:kern w:val="1"/>
              </w:rPr>
            </w:pPr>
            <w:r w:rsidRPr="00063080">
              <w:rPr>
                <w:rFonts w:ascii="Times New Roman" w:hAnsi="Times New Roman" w:cs="Times New Roman"/>
                <w:b/>
                <w:spacing w:val="5"/>
                <w:kern w:val="1"/>
              </w:rPr>
              <w:t>–</w:t>
            </w:r>
          </w:p>
        </w:tc>
        <w:tc>
          <w:tcPr>
            <w:tcW w:w="11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1703274" w14:textId="5645F163" w:rsidR="005D646E" w:rsidRPr="007B3535" w:rsidRDefault="00AB0DA1" w:rsidP="005D646E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ins w:id="0" w:author="Абрамова Оксана Анатольевна" w:date="2025-06-10T10:10:00Z">
              <w:r w:rsidRPr="007B3535">
                <w:rPr>
                  <w:rFonts w:ascii="Times New Roman" w:hAnsi="Times New Roman" w:cs="Times New Roman"/>
                  <w:spacing w:val="5"/>
                  <w:kern w:val="1"/>
                </w:rPr>
                <w:t>+</w:t>
              </w:r>
            </w:ins>
            <w:bookmarkStart w:id="1" w:name="_GoBack"/>
            <w:bookmarkEnd w:id="1"/>
            <w:del w:id="2" w:author="Абрамова Оксана Анатольевна" w:date="2025-05-27T14:29:00Z">
              <w:r w:rsidR="005D646E" w:rsidRPr="007B3535" w:rsidDel="002F05D7">
                <w:rPr>
                  <w:rFonts w:ascii="Times New Roman" w:hAnsi="Times New Roman" w:cs="Times New Roman"/>
                  <w:spacing w:val="5"/>
                  <w:kern w:val="1"/>
                </w:rPr>
                <w:delText>+</w:delText>
              </w:r>
            </w:del>
          </w:p>
        </w:tc>
        <w:tc>
          <w:tcPr>
            <w:tcW w:w="9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E14293F" w14:textId="6446E95C" w:rsidR="005D646E" w:rsidRPr="007B3535" w:rsidRDefault="00AB0DA1" w:rsidP="005D646E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ins w:id="3" w:author="Абрамова Оксана Анатольевна" w:date="2025-06-10T10:10:00Z">
              <w:r w:rsidRPr="007B3535">
                <w:rPr>
                  <w:rFonts w:ascii="Times New Roman" w:hAnsi="Times New Roman" w:cs="Times New Roman"/>
                  <w:spacing w:val="5"/>
                  <w:kern w:val="1"/>
                </w:rPr>
                <w:t>+</w:t>
              </w:r>
            </w:ins>
            <w:del w:id="4" w:author="Абрамова Оксана Анатольевна" w:date="2025-06-10T10:10:00Z">
              <w:r w:rsidR="005D646E" w:rsidDel="00AB0DA1">
                <w:rPr>
                  <w:rFonts w:ascii="Times New Roman" w:hAnsi="Times New Roman" w:cs="Times New Roman"/>
                  <w:spacing w:val="5"/>
                  <w:kern w:val="1"/>
                </w:rPr>
                <w:delText>–</w:delText>
              </w:r>
            </w:del>
          </w:p>
        </w:tc>
        <w:tc>
          <w:tcPr>
            <w:tcW w:w="97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67F3100" w14:textId="77777777" w:rsidR="005D646E" w:rsidRPr="007B3535" w:rsidRDefault="005D646E" w:rsidP="005D646E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 w:rsidRPr="007B3535">
              <w:rPr>
                <w:rFonts w:ascii="Times New Roman" w:hAnsi="Times New Roman" w:cs="Times New Roman"/>
                <w:spacing w:val="5"/>
                <w:kern w:val="1"/>
              </w:rPr>
              <w:t>+</w:t>
            </w:r>
          </w:p>
        </w:tc>
        <w:tc>
          <w:tcPr>
            <w:tcW w:w="11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B4BE92A" w14:textId="4E316540" w:rsidR="005D646E" w:rsidRPr="008861E2" w:rsidRDefault="005D646E" w:rsidP="005D646E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5"/>
                <w:kern w:val="1"/>
                <w:sz w:val="20"/>
                <w:szCs w:val="20"/>
              </w:rPr>
              <w:t xml:space="preserve">до </w:t>
            </w:r>
            <w:r w:rsidRPr="008861E2">
              <w:rPr>
                <w:rFonts w:ascii="Times New Roman" w:hAnsi="Times New Roman" w:cs="Times New Roman"/>
                <w:spacing w:val="5"/>
                <w:kern w:val="1"/>
                <w:sz w:val="20"/>
                <w:szCs w:val="20"/>
              </w:rPr>
              <w:t>1 доп. пользовател</w:t>
            </w:r>
            <w:r>
              <w:rPr>
                <w:rFonts w:ascii="Times New Roman" w:hAnsi="Times New Roman" w:cs="Times New Roman"/>
                <w:spacing w:val="5"/>
                <w:kern w:val="1"/>
                <w:sz w:val="20"/>
                <w:szCs w:val="20"/>
              </w:rPr>
              <w:t>я</w:t>
            </w:r>
          </w:p>
        </w:tc>
        <w:tc>
          <w:tcPr>
            <w:tcW w:w="13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  <w:vAlign w:val="center"/>
          </w:tcPr>
          <w:p w14:paraId="1887A20C" w14:textId="12D0474C" w:rsidR="005D646E" w:rsidRPr="008B579B" w:rsidRDefault="005D646E" w:rsidP="005D646E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 w:rsidRPr="008B579B">
              <w:rPr>
                <w:rFonts w:ascii="Times New Roman" w:hAnsi="Times New Roman" w:cs="Times New Roman"/>
                <w:spacing w:val="5"/>
                <w:kern w:val="1"/>
              </w:rPr>
              <w:t>+</w:t>
            </w:r>
          </w:p>
        </w:tc>
        <w:tc>
          <w:tcPr>
            <w:tcW w:w="111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A93D973" w14:textId="68F267EF" w:rsidR="005D646E" w:rsidRPr="008B579B" w:rsidRDefault="005D646E" w:rsidP="005D646E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 w:rsidRPr="008B579B">
              <w:rPr>
                <w:rFonts w:ascii="Times New Roman" w:hAnsi="Times New Roman" w:cs="Times New Roman"/>
                <w:spacing w:val="5"/>
                <w:kern w:val="1"/>
              </w:rPr>
              <w:t>+</w:t>
            </w:r>
          </w:p>
        </w:tc>
      </w:tr>
      <w:tr w:rsidR="005D646E" w:rsidRPr="00206211" w14:paraId="50220677" w14:textId="48E667BB" w:rsidTr="006A7E7B">
        <w:tblPrEx>
          <w:tblBorders>
            <w:bottom w:val="single" w:sz="4" w:space="0" w:color="BFBFBF"/>
          </w:tblBorders>
        </w:tblPrEx>
        <w:trPr>
          <w:trHeight w:val="675"/>
        </w:trPr>
        <w:tc>
          <w:tcPr>
            <w:tcW w:w="2632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A51CDAE" w14:textId="77777777" w:rsidR="005D646E" w:rsidRPr="008B579B" w:rsidRDefault="005D646E" w:rsidP="005D646E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 New Roman" w:hAnsi="Times New Roman" w:cs="Times New Roman"/>
                <w:spacing w:val="5"/>
                <w:kern w:val="1"/>
              </w:rPr>
            </w:pPr>
            <w:r w:rsidRPr="008B579B">
              <w:rPr>
                <w:rFonts w:ascii="Times New Roman" w:hAnsi="Times New Roman" w:cs="Times New Roman"/>
                <w:spacing w:val="5"/>
                <w:kern w:val="1"/>
                <w:sz w:val="20"/>
                <w:szCs w:val="20"/>
              </w:rPr>
              <w:t>Новые функциональные возможности, реализуемые в программе</w:t>
            </w:r>
          </w:p>
        </w:tc>
        <w:tc>
          <w:tcPr>
            <w:tcW w:w="11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F4C68D3" w14:textId="6576655A" w:rsidR="005D646E" w:rsidRPr="007B3535" w:rsidRDefault="005D646E" w:rsidP="005D646E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b/>
                <w:spacing w:val="5"/>
                <w:kern w:val="1"/>
              </w:rPr>
            </w:pPr>
            <w:r w:rsidRPr="00063080">
              <w:rPr>
                <w:rFonts w:ascii="Times New Roman" w:hAnsi="Times New Roman" w:cs="Times New Roman"/>
                <w:b/>
                <w:spacing w:val="5"/>
                <w:kern w:val="1"/>
              </w:rPr>
              <w:t>–</w:t>
            </w:r>
          </w:p>
        </w:tc>
        <w:tc>
          <w:tcPr>
            <w:tcW w:w="11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7610F4C" w14:textId="2D19103B" w:rsidR="005D646E" w:rsidRPr="00063080" w:rsidRDefault="005D646E" w:rsidP="005D646E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b/>
                <w:spacing w:val="5"/>
                <w:kern w:val="1"/>
              </w:rPr>
            </w:pPr>
            <w:r w:rsidRPr="00063080">
              <w:rPr>
                <w:rFonts w:ascii="Times New Roman" w:hAnsi="Times New Roman" w:cs="Times New Roman"/>
                <w:b/>
                <w:spacing w:val="5"/>
                <w:kern w:val="1"/>
              </w:rPr>
              <w:t>–</w:t>
            </w:r>
          </w:p>
        </w:tc>
        <w:tc>
          <w:tcPr>
            <w:tcW w:w="9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15E2D9D" w14:textId="610F63AA" w:rsidR="005D646E" w:rsidRPr="007B3535" w:rsidRDefault="005D646E" w:rsidP="005D646E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 w:rsidRPr="00063080">
              <w:rPr>
                <w:rFonts w:ascii="Times New Roman" w:hAnsi="Times New Roman" w:cs="Times New Roman"/>
                <w:b/>
                <w:spacing w:val="5"/>
                <w:kern w:val="1"/>
              </w:rPr>
              <w:t>–</w:t>
            </w:r>
          </w:p>
        </w:tc>
        <w:tc>
          <w:tcPr>
            <w:tcW w:w="97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508940A" w14:textId="191532D4" w:rsidR="005D646E" w:rsidRPr="007B3535" w:rsidRDefault="005D646E" w:rsidP="005D646E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b/>
                <w:spacing w:val="5"/>
                <w:kern w:val="1"/>
              </w:rPr>
            </w:pPr>
            <w:r w:rsidRPr="00063080">
              <w:rPr>
                <w:rFonts w:ascii="Times New Roman" w:hAnsi="Times New Roman" w:cs="Times New Roman"/>
                <w:b/>
                <w:spacing w:val="5"/>
                <w:kern w:val="1"/>
              </w:rPr>
              <w:t>–</w:t>
            </w:r>
          </w:p>
        </w:tc>
        <w:tc>
          <w:tcPr>
            <w:tcW w:w="11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BBB64DA" w14:textId="2E2A2B5F" w:rsidR="005D646E" w:rsidRPr="008B579B" w:rsidRDefault="005D646E" w:rsidP="005D646E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 w:rsidRPr="008B579B">
              <w:rPr>
                <w:rFonts w:ascii="Times New Roman" w:hAnsi="Times New Roman" w:cs="Times New Roman"/>
                <w:spacing w:val="5"/>
                <w:kern w:val="1"/>
              </w:rPr>
              <w:t>+</w:t>
            </w:r>
          </w:p>
        </w:tc>
        <w:tc>
          <w:tcPr>
            <w:tcW w:w="13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  <w:vAlign w:val="center"/>
          </w:tcPr>
          <w:p w14:paraId="0523F95D" w14:textId="0A3CDB72" w:rsidR="005D646E" w:rsidRPr="008B579B" w:rsidRDefault="005D646E" w:rsidP="005D646E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 w:rsidRPr="008B579B">
              <w:rPr>
                <w:rFonts w:ascii="Times New Roman" w:hAnsi="Times New Roman" w:cs="Times New Roman"/>
                <w:spacing w:val="5"/>
                <w:kern w:val="1"/>
              </w:rPr>
              <w:t>+</w:t>
            </w:r>
          </w:p>
        </w:tc>
        <w:tc>
          <w:tcPr>
            <w:tcW w:w="111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vAlign w:val="center"/>
          </w:tcPr>
          <w:p w14:paraId="3EDB37B0" w14:textId="368A2134" w:rsidR="005D646E" w:rsidRPr="008B579B" w:rsidRDefault="005D646E" w:rsidP="005D646E">
            <w:pPr>
              <w:widowControl w:val="0"/>
              <w:tabs>
                <w:tab w:val="left" w:pos="3190"/>
                <w:tab w:val="left" w:pos="638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5"/>
                <w:kern w:val="1"/>
              </w:rPr>
            </w:pPr>
            <w:r w:rsidRPr="008B579B">
              <w:rPr>
                <w:rFonts w:ascii="Times New Roman" w:hAnsi="Times New Roman" w:cs="Times New Roman"/>
                <w:spacing w:val="5"/>
                <w:kern w:val="1"/>
              </w:rPr>
              <w:t>+</w:t>
            </w:r>
          </w:p>
        </w:tc>
      </w:tr>
    </w:tbl>
    <w:p w14:paraId="5DBA14B0" w14:textId="1A3996F8" w:rsidR="003F2F8F" w:rsidRPr="00206211" w:rsidRDefault="003F2F8F" w:rsidP="008B579B">
      <w:pPr>
        <w:widowControl w:val="0"/>
        <w:tabs>
          <w:tab w:val="left" w:pos="3190"/>
          <w:tab w:val="left" w:pos="638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5"/>
          <w:kern w:val="1"/>
        </w:rPr>
      </w:pPr>
    </w:p>
    <w:p w14:paraId="46B87935" w14:textId="33FD57F1" w:rsidR="003F2F8F" w:rsidRPr="00601610" w:rsidRDefault="003F2F8F" w:rsidP="006016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kern w:val="1"/>
        </w:rPr>
      </w:pPr>
      <w:r w:rsidRPr="00601610">
        <w:rPr>
          <w:rFonts w:ascii="Times New Roman" w:hAnsi="Times New Roman" w:cs="Times New Roman"/>
          <w:bCs/>
          <w:kern w:val="1"/>
        </w:rPr>
        <w:t>* Интеграция с клиент-банком доступна только для владельцев расчетного счета и пользователей интернет-банка следующих банков: АО «АЛЬФА-БАНК», АО КБ «</w:t>
      </w:r>
      <w:proofErr w:type="spellStart"/>
      <w:r w:rsidRPr="00601610">
        <w:rPr>
          <w:rFonts w:ascii="Times New Roman" w:hAnsi="Times New Roman" w:cs="Times New Roman"/>
          <w:bCs/>
          <w:kern w:val="1"/>
        </w:rPr>
        <w:t>Модульбанк</w:t>
      </w:r>
      <w:proofErr w:type="spellEnd"/>
      <w:r w:rsidRPr="00601610">
        <w:rPr>
          <w:rFonts w:ascii="Times New Roman" w:hAnsi="Times New Roman" w:cs="Times New Roman"/>
          <w:bCs/>
          <w:kern w:val="1"/>
        </w:rPr>
        <w:t>» («</w:t>
      </w:r>
      <w:proofErr w:type="spellStart"/>
      <w:r w:rsidRPr="00601610">
        <w:rPr>
          <w:rFonts w:ascii="Times New Roman" w:hAnsi="Times New Roman" w:cs="Times New Roman"/>
          <w:bCs/>
          <w:kern w:val="1"/>
        </w:rPr>
        <w:t>Modulbank</w:t>
      </w:r>
      <w:proofErr w:type="spellEnd"/>
      <w:r w:rsidRPr="00601610">
        <w:rPr>
          <w:rFonts w:ascii="Times New Roman" w:hAnsi="Times New Roman" w:cs="Times New Roman"/>
          <w:bCs/>
          <w:kern w:val="1"/>
        </w:rPr>
        <w:t>»), ПАО «Ханты-Мансий</w:t>
      </w:r>
      <w:r w:rsidRPr="00601610">
        <w:rPr>
          <w:rFonts w:ascii="Times New Roman" w:hAnsi="Times New Roman" w:cs="Times New Roman"/>
          <w:bCs/>
          <w:kern w:val="1"/>
        </w:rPr>
        <w:lastRenderedPageBreak/>
        <w:t>ский банк Открытие» («Точка»), АО «ТИНЬКОФФ БАНК»</w:t>
      </w:r>
      <w:r w:rsidR="000E14DD" w:rsidRPr="00601610">
        <w:rPr>
          <w:rFonts w:ascii="Times New Roman" w:hAnsi="Times New Roman" w:cs="Times New Roman"/>
          <w:bCs/>
          <w:kern w:val="1"/>
        </w:rPr>
        <w:t>, ПАО АКБ «АВАНГАРД», ПАО «Сбербанк»</w:t>
      </w:r>
      <w:r w:rsidR="00E11504" w:rsidRPr="00601610">
        <w:rPr>
          <w:rFonts w:ascii="Times New Roman" w:hAnsi="Times New Roman" w:cs="Times New Roman"/>
          <w:bCs/>
          <w:kern w:val="1"/>
        </w:rPr>
        <w:t xml:space="preserve"> (за исключением валютных счетов), К</w:t>
      </w:r>
      <w:r w:rsidR="004A4451" w:rsidRPr="00601610">
        <w:rPr>
          <w:rFonts w:ascii="Times New Roman" w:hAnsi="Times New Roman" w:cs="Times New Roman"/>
          <w:bCs/>
          <w:kern w:val="1"/>
        </w:rPr>
        <w:t>Б</w:t>
      </w:r>
      <w:r w:rsidR="00E11504" w:rsidRPr="00601610">
        <w:rPr>
          <w:rFonts w:ascii="Times New Roman" w:hAnsi="Times New Roman" w:cs="Times New Roman"/>
          <w:bCs/>
          <w:kern w:val="1"/>
        </w:rPr>
        <w:t xml:space="preserve"> «ЛОКО-Банк» (</w:t>
      </w:r>
      <w:r w:rsidR="004A4451" w:rsidRPr="00601610">
        <w:rPr>
          <w:rFonts w:ascii="Times New Roman" w:hAnsi="Times New Roman" w:cs="Times New Roman"/>
          <w:bCs/>
          <w:kern w:val="1"/>
        </w:rPr>
        <w:t>АО</w:t>
      </w:r>
      <w:r w:rsidR="00E11504" w:rsidRPr="00601610">
        <w:rPr>
          <w:rFonts w:ascii="Times New Roman" w:hAnsi="Times New Roman" w:cs="Times New Roman"/>
          <w:bCs/>
          <w:kern w:val="1"/>
        </w:rPr>
        <w:t>)</w:t>
      </w:r>
      <w:r w:rsidR="00E54217" w:rsidRPr="00601610">
        <w:rPr>
          <w:rFonts w:ascii="Times New Roman" w:hAnsi="Times New Roman" w:cs="Times New Roman"/>
          <w:bCs/>
          <w:kern w:val="1"/>
        </w:rPr>
        <w:t>, ООО «Бланк банк»</w:t>
      </w:r>
      <w:r w:rsidR="005D646E">
        <w:rPr>
          <w:rFonts w:ascii="Times New Roman" w:hAnsi="Times New Roman" w:cs="Times New Roman"/>
          <w:bCs/>
          <w:kern w:val="1"/>
        </w:rPr>
        <w:t xml:space="preserve">, </w:t>
      </w:r>
      <w:r w:rsidR="005D646E" w:rsidRPr="005D646E">
        <w:rPr>
          <w:rFonts w:ascii="Times New Roman" w:hAnsi="Times New Roman" w:cs="Times New Roman"/>
          <w:bCs/>
          <w:kern w:val="1"/>
        </w:rPr>
        <w:t>ПАО «Контур.Банк»</w:t>
      </w:r>
      <w:r w:rsidR="00E11504" w:rsidRPr="00601610">
        <w:rPr>
          <w:rFonts w:ascii="Times New Roman" w:hAnsi="Times New Roman" w:cs="Times New Roman"/>
          <w:bCs/>
          <w:kern w:val="1"/>
        </w:rPr>
        <w:t>.</w:t>
      </w:r>
    </w:p>
    <w:p w14:paraId="2E0EB4DB" w14:textId="77777777" w:rsidR="003F2F8F" w:rsidRPr="00EB24B3" w:rsidRDefault="003F2F8F" w:rsidP="003F2F8F">
      <w:pPr>
        <w:widowControl w:val="0"/>
        <w:tabs>
          <w:tab w:val="left" w:pos="3190"/>
          <w:tab w:val="left" w:pos="6380"/>
        </w:tabs>
        <w:autoSpaceDE w:val="0"/>
        <w:autoSpaceDN w:val="0"/>
        <w:adjustRightInd w:val="0"/>
        <w:spacing w:after="0"/>
        <w:ind w:left="-284" w:right="-6"/>
        <w:jc w:val="both"/>
        <w:rPr>
          <w:rFonts w:ascii="Times New Roman" w:hAnsi="Times New Roman" w:cs="Times New Roman"/>
          <w:spacing w:val="5"/>
          <w:kern w:val="1"/>
        </w:rPr>
      </w:pPr>
    </w:p>
    <w:p w14:paraId="053CFDCB" w14:textId="77777777" w:rsidR="003F2F8F" w:rsidRPr="00EB24B3" w:rsidRDefault="003F2F8F" w:rsidP="00601610">
      <w:pPr>
        <w:widowControl w:val="0"/>
        <w:tabs>
          <w:tab w:val="left" w:pos="3190"/>
          <w:tab w:val="left" w:pos="63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5"/>
          <w:kern w:val="1"/>
        </w:rPr>
      </w:pPr>
      <w:r w:rsidRPr="00EB24B3">
        <w:rPr>
          <w:rFonts w:ascii="Times New Roman" w:hAnsi="Times New Roman" w:cs="Times New Roman"/>
          <w:spacing w:val="5"/>
          <w:kern w:val="1"/>
        </w:rPr>
        <w:t xml:space="preserve">** Под нулевыми отчетами понимаются отчеты: </w:t>
      </w:r>
    </w:p>
    <w:p w14:paraId="130FEC32" w14:textId="3E2DFA8A" w:rsidR="008B579B" w:rsidRPr="00EB24B3" w:rsidRDefault="003F2F8F" w:rsidP="00601610">
      <w:pPr>
        <w:pStyle w:val="a4"/>
        <w:widowControl w:val="0"/>
        <w:numPr>
          <w:ilvl w:val="0"/>
          <w:numId w:val="15"/>
        </w:numPr>
        <w:tabs>
          <w:tab w:val="left" w:pos="3190"/>
          <w:tab w:val="left" w:pos="638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5"/>
          <w:kern w:val="1"/>
        </w:rPr>
      </w:pPr>
      <w:r w:rsidRPr="00EB24B3">
        <w:rPr>
          <w:rFonts w:ascii="Times New Roman" w:hAnsi="Times New Roman" w:cs="Times New Roman"/>
          <w:spacing w:val="5"/>
          <w:kern w:val="1"/>
        </w:rPr>
        <w:t>по УСН с объектом налогообложения Доходы – при отсутствии налогооблагаемых доходов;</w:t>
      </w:r>
    </w:p>
    <w:p w14:paraId="75A6B36B" w14:textId="0F0F36A0" w:rsidR="003F2F8F" w:rsidRPr="00EB24B3" w:rsidRDefault="003F2F8F" w:rsidP="00601610">
      <w:pPr>
        <w:pStyle w:val="a4"/>
        <w:widowControl w:val="0"/>
        <w:numPr>
          <w:ilvl w:val="0"/>
          <w:numId w:val="15"/>
        </w:numPr>
        <w:tabs>
          <w:tab w:val="left" w:pos="3190"/>
          <w:tab w:val="left" w:pos="6380"/>
        </w:tabs>
        <w:autoSpaceDE w:val="0"/>
        <w:autoSpaceDN w:val="0"/>
        <w:adjustRightInd w:val="0"/>
        <w:spacing w:after="0" w:line="240" w:lineRule="auto"/>
        <w:ind w:left="0" w:firstLine="0"/>
        <w:jc w:val="both"/>
      </w:pPr>
      <w:r w:rsidRPr="00EB24B3">
        <w:rPr>
          <w:rFonts w:ascii="Times New Roman" w:hAnsi="Times New Roman" w:cs="Times New Roman"/>
          <w:spacing w:val="5"/>
          <w:kern w:val="1"/>
        </w:rPr>
        <w:t>по УСН с объектом налогообложения Доходы, уменьшенные на величину расходов – при отсутствии налогооблагаемых доходов и расходов</w:t>
      </w:r>
      <w:r w:rsidR="00C33FA3" w:rsidRPr="00EB24B3">
        <w:rPr>
          <w:rFonts w:ascii="Times New Roman" w:hAnsi="Times New Roman" w:cs="Times New Roman"/>
          <w:spacing w:val="5"/>
          <w:kern w:val="1"/>
        </w:rPr>
        <w:t>.</w:t>
      </w:r>
    </w:p>
    <w:p w14:paraId="173E04E9" w14:textId="77777777" w:rsidR="003F2F8F" w:rsidRPr="00EB24B3" w:rsidRDefault="003F2F8F" w:rsidP="00601610">
      <w:pPr>
        <w:widowControl w:val="0"/>
        <w:tabs>
          <w:tab w:val="left" w:pos="3190"/>
          <w:tab w:val="left" w:pos="6380"/>
        </w:tabs>
        <w:autoSpaceDE w:val="0"/>
        <w:autoSpaceDN w:val="0"/>
        <w:adjustRightInd w:val="0"/>
        <w:spacing w:after="0" w:line="240" w:lineRule="auto"/>
        <w:ind w:left="-284" w:right="-6"/>
        <w:jc w:val="both"/>
        <w:rPr>
          <w:rFonts w:ascii="Times New Roman" w:hAnsi="Times New Roman" w:cs="Times New Roman"/>
          <w:spacing w:val="5"/>
          <w:kern w:val="1"/>
        </w:rPr>
      </w:pPr>
    </w:p>
    <w:p w14:paraId="006BB637" w14:textId="64764F4C" w:rsidR="00EA1573" w:rsidRDefault="00EA1573" w:rsidP="006016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5"/>
          <w:kern w:val="1"/>
        </w:rPr>
      </w:pPr>
      <w:r w:rsidRPr="00EB24B3">
        <w:rPr>
          <w:rFonts w:ascii="Times New Roman" w:hAnsi="Times New Roman" w:cs="Times New Roman"/>
          <w:spacing w:val="5"/>
          <w:kern w:val="1"/>
        </w:rPr>
        <w:t xml:space="preserve">Для ознакомительных целей клиентам, не использовавшим </w:t>
      </w:r>
      <w:proofErr w:type="spellStart"/>
      <w:r w:rsidRPr="00EB24B3">
        <w:rPr>
          <w:rFonts w:ascii="Times New Roman" w:hAnsi="Times New Roman" w:cs="Times New Roman"/>
          <w:spacing w:val="5"/>
          <w:kern w:val="1"/>
        </w:rPr>
        <w:t>Контур.Эльбу</w:t>
      </w:r>
      <w:proofErr w:type="spellEnd"/>
      <w:r w:rsidRPr="00EB24B3">
        <w:rPr>
          <w:rFonts w:ascii="Times New Roman" w:hAnsi="Times New Roman" w:cs="Times New Roman"/>
          <w:spacing w:val="5"/>
          <w:kern w:val="1"/>
        </w:rPr>
        <w:t xml:space="preserve"> ранее, предоставляется пробный период «Триал» длительностью один месяц с момента активации. При этом на указанный срок предоставляются функциональные возможности тарифного плана </w:t>
      </w:r>
      <w:r w:rsidR="00F62EBF" w:rsidRPr="00EB24B3">
        <w:rPr>
          <w:rFonts w:ascii="Times New Roman" w:hAnsi="Times New Roman" w:cs="Times New Roman"/>
          <w:spacing w:val="5"/>
          <w:kern w:val="1"/>
        </w:rPr>
        <w:t>«</w:t>
      </w:r>
      <w:r w:rsidRPr="00EB24B3">
        <w:rPr>
          <w:rFonts w:ascii="Times New Roman" w:hAnsi="Times New Roman" w:cs="Times New Roman"/>
          <w:spacing w:val="5"/>
          <w:kern w:val="1"/>
        </w:rPr>
        <w:t>Премиум</w:t>
      </w:r>
      <w:r w:rsidR="00F62EBF" w:rsidRPr="00EB24B3">
        <w:rPr>
          <w:rFonts w:ascii="Times New Roman" w:hAnsi="Times New Roman" w:cs="Times New Roman"/>
          <w:spacing w:val="5"/>
          <w:kern w:val="1"/>
        </w:rPr>
        <w:t>»</w:t>
      </w:r>
      <w:r w:rsidRPr="00EB24B3">
        <w:rPr>
          <w:rFonts w:ascii="Times New Roman" w:hAnsi="Times New Roman" w:cs="Times New Roman"/>
          <w:spacing w:val="5"/>
          <w:kern w:val="1"/>
        </w:rPr>
        <w:t xml:space="preserve"> с возможностью получить Сертификат</w:t>
      </w:r>
      <w:r w:rsidRPr="00EB24B3">
        <w:t xml:space="preserve"> </w:t>
      </w:r>
      <w:r w:rsidR="006854E4" w:rsidRPr="00EB24B3">
        <w:rPr>
          <w:rFonts w:ascii="Times New Roman" w:hAnsi="Times New Roman" w:cs="Times New Roman"/>
        </w:rPr>
        <w:t>с учетом ограничений, установленных п. 1 примечаний</w:t>
      </w:r>
      <w:r w:rsidR="00A84BDF">
        <w:rPr>
          <w:rFonts w:ascii="Times New Roman" w:hAnsi="Times New Roman" w:cs="Times New Roman"/>
        </w:rPr>
        <w:t>,</w:t>
      </w:r>
      <w:r w:rsidR="006650B5" w:rsidRPr="00EB24B3">
        <w:rPr>
          <w:rFonts w:ascii="Times New Roman" w:hAnsi="Times New Roman" w:cs="Times New Roman"/>
          <w:spacing w:val="5"/>
          <w:kern w:val="1"/>
        </w:rPr>
        <w:t xml:space="preserve"> </w:t>
      </w:r>
      <w:r w:rsidRPr="00EB24B3">
        <w:rPr>
          <w:rFonts w:ascii="Times New Roman" w:hAnsi="Times New Roman" w:cs="Times New Roman"/>
          <w:spacing w:val="5"/>
          <w:kern w:val="1"/>
        </w:rPr>
        <w:t>и отправки отчетности в ФНС</w:t>
      </w:r>
      <w:r w:rsidR="005468FB">
        <w:rPr>
          <w:rFonts w:ascii="Times New Roman" w:hAnsi="Times New Roman" w:cs="Times New Roman"/>
          <w:spacing w:val="5"/>
          <w:kern w:val="1"/>
        </w:rPr>
        <w:t xml:space="preserve"> и</w:t>
      </w:r>
      <w:r w:rsidRPr="00EB24B3">
        <w:rPr>
          <w:rFonts w:ascii="Times New Roman" w:hAnsi="Times New Roman" w:cs="Times New Roman"/>
          <w:spacing w:val="5"/>
          <w:kern w:val="1"/>
        </w:rPr>
        <w:t xml:space="preserve"> </w:t>
      </w:r>
      <w:r w:rsidR="005468FB">
        <w:rPr>
          <w:rFonts w:ascii="Times New Roman" w:hAnsi="Times New Roman" w:cs="Times New Roman"/>
          <w:spacing w:val="5"/>
          <w:kern w:val="1"/>
        </w:rPr>
        <w:t>С</w:t>
      </w:r>
      <w:r w:rsidRPr="00EB24B3">
        <w:rPr>
          <w:rFonts w:ascii="Times New Roman" w:hAnsi="Times New Roman" w:cs="Times New Roman"/>
          <w:spacing w:val="5"/>
          <w:kern w:val="1"/>
        </w:rPr>
        <w:t xml:space="preserve">ФР через интернет. Пользователь имеет право активировать «Триал» до момента первой оплаты любого из тарифных планов. </w:t>
      </w:r>
    </w:p>
    <w:p w14:paraId="29CD11CB" w14:textId="77777777" w:rsidR="00601610" w:rsidRPr="00EB24B3" w:rsidRDefault="00601610" w:rsidP="006016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5"/>
          <w:kern w:val="1"/>
        </w:rPr>
      </w:pPr>
    </w:p>
    <w:p w14:paraId="3F39FCCD" w14:textId="3B3063E6" w:rsidR="00EA1573" w:rsidRDefault="00EA1573" w:rsidP="006016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5"/>
          <w:kern w:val="1"/>
        </w:rPr>
      </w:pPr>
      <w:r w:rsidRPr="00EB24B3">
        <w:rPr>
          <w:rFonts w:ascii="Times New Roman" w:hAnsi="Times New Roman" w:cs="Times New Roman"/>
          <w:spacing w:val="5"/>
          <w:kern w:val="1"/>
        </w:rPr>
        <w:t xml:space="preserve">По окончании месяца с момента активации пробного периода «Триал», если не была произведена оплата, происходит автоматический переход на ограниченную версию. Если в течение срока действия пробного периода «Триал» пользователь произведет оплату любого тарифного плана </w:t>
      </w:r>
      <w:proofErr w:type="spellStart"/>
      <w:r w:rsidRPr="00EB24B3">
        <w:rPr>
          <w:rFonts w:ascii="Times New Roman" w:hAnsi="Times New Roman" w:cs="Times New Roman"/>
          <w:spacing w:val="5"/>
          <w:kern w:val="1"/>
        </w:rPr>
        <w:t>Контур.Эльбы</w:t>
      </w:r>
      <w:proofErr w:type="spellEnd"/>
      <w:r w:rsidRPr="00EB24B3">
        <w:rPr>
          <w:rFonts w:ascii="Times New Roman" w:hAnsi="Times New Roman" w:cs="Times New Roman"/>
          <w:spacing w:val="5"/>
          <w:kern w:val="1"/>
        </w:rPr>
        <w:t>, «Триал» прекращает свое действие.</w:t>
      </w:r>
    </w:p>
    <w:p w14:paraId="4A754F83" w14:textId="77777777" w:rsidR="00601610" w:rsidRPr="00EB24B3" w:rsidRDefault="00601610" w:rsidP="006016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5"/>
          <w:kern w:val="1"/>
        </w:rPr>
      </w:pPr>
    </w:p>
    <w:p w14:paraId="32930FF9" w14:textId="41146ED8" w:rsidR="003F2F8F" w:rsidRPr="00EB24B3" w:rsidRDefault="00EA1573" w:rsidP="00601610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EB24B3">
        <w:rPr>
          <w:rFonts w:ascii="Times New Roman" w:hAnsi="Times New Roman" w:cs="Times New Roman"/>
          <w:spacing w:val="5"/>
          <w:kern w:val="1"/>
        </w:rPr>
        <w:t>Пробный период «Триал» не предоставляется в рамках предложения для обслуживания нескольких организаций.</w:t>
      </w:r>
    </w:p>
    <w:sectPr w:rsidR="003F2F8F" w:rsidRPr="00EB24B3" w:rsidSect="00644A6E">
      <w:headerReference w:type="default" r:id="rId11"/>
      <w:pgSz w:w="11906" w:h="16838"/>
      <w:pgMar w:top="851" w:right="340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FC6F49" w14:textId="77777777" w:rsidR="00464702" w:rsidRDefault="00464702" w:rsidP="002C2E0E">
      <w:pPr>
        <w:spacing w:after="0" w:line="240" w:lineRule="auto"/>
      </w:pPr>
      <w:r>
        <w:separator/>
      </w:r>
    </w:p>
  </w:endnote>
  <w:endnote w:type="continuationSeparator" w:id="0">
    <w:p w14:paraId="740636EE" w14:textId="77777777" w:rsidR="00464702" w:rsidRDefault="00464702" w:rsidP="002C2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100173" w14:textId="77777777" w:rsidR="00464702" w:rsidRDefault="00464702" w:rsidP="002C2E0E">
      <w:pPr>
        <w:spacing w:after="0" w:line="240" w:lineRule="auto"/>
      </w:pPr>
      <w:r>
        <w:separator/>
      </w:r>
    </w:p>
  </w:footnote>
  <w:footnote w:type="continuationSeparator" w:id="0">
    <w:p w14:paraId="7DA0107F" w14:textId="77777777" w:rsidR="00464702" w:rsidRDefault="00464702" w:rsidP="002C2E0E">
      <w:pPr>
        <w:spacing w:after="0" w:line="240" w:lineRule="auto"/>
      </w:pPr>
      <w:r>
        <w:continuationSeparator/>
      </w:r>
    </w:p>
  </w:footnote>
  <w:footnote w:id="1">
    <w:p w14:paraId="10CCC421" w14:textId="77777777" w:rsidR="00C23BB6" w:rsidRPr="008861E2" w:rsidRDefault="00C23BB6" w:rsidP="000A7AA8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8861E2">
        <w:rPr>
          <w:rStyle w:val="af2"/>
          <w:rFonts w:ascii="Times New Roman" w:hAnsi="Times New Roman" w:cs="Times New Roman"/>
        </w:rPr>
        <w:footnoteRef/>
      </w:r>
      <w:r w:rsidRPr="008861E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</w:t>
      </w:r>
      <w:r w:rsidRPr="008861E2">
        <w:rPr>
          <w:rFonts w:ascii="Times New Roman" w:hAnsi="Times New Roman" w:cs="Times New Roman"/>
          <w:spacing w:val="5"/>
          <w:kern w:val="1"/>
          <w:sz w:val="20"/>
          <w:szCs w:val="20"/>
        </w:rPr>
        <w:t>лиент может получить квалифицированный сертификат ключа проверки электронной подписи (далее – Сертификат)</w:t>
      </w:r>
      <w:r>
        <w:rPr>
          <w:rFonts w:ascii="Times New Roman" w:hAnsi="Times New Roman" w:cs="Times New Roman"/>
          <w:spacing w:val="5"/>
          <w:kern w:val="1"/>
          <w:sz w:val="20"/>
          <w:szCs w:val="20"/>
        </w:rPr>
        <w:t>, в том числе для обслуживания нескольких организаций</w:t>
      </w:r>
      <w:r w:rsidRPr="008861E2">
        <w:rPr>
          <w:rFonts w:ascii="Times New Roman" w:hAnsi="Times New Roman" w:cs="Times New Roman"/>
          <w:spacing w:val="5"/>
          <w:kern w:val="1"/>
          <w:sz w:val="20"/>
          <w:szCs w:val="20"/>
        </w:rPr>
        <w:t xml:space="preserve">. </w:t>
      </w:r>
      <w:r>
        <w:rPr>
          <w:rFonts w:ascii="Times New Roman" w:hAnsi="Times New Roman" w:cs="Times New Roman"/>
          <w:spacing w:val="5"/>
          <w:kern w:val="1"/>
          <w:sz w:val="20"/>
          <w:szCs w:val="20"/>
        </w:rPr>
        <w:t xml:space="preserve">Аккредитованными удостоверяющими центрами Группы компаний СКБ Контур может быть выдан </w:t>
      </w:r>
      <w:r w:rsidRPr="008861E2">
        <w:rPr>
          <w:rFonts w:ascii="Times New Roman" w:hAnsi="Times New Roman" w:cs="Times New Roman"/>
          <w:spacing w:val="5"/>
          <w:kern w:val="1"/>
          <w:sz w:val="20"/>
          <w:szCs w:val="20"/>
        </w:rPr>
        <w:t>Сертификат на физическое лицо</w:t>
      </w:r>
      <w:r>
        <w:rPr>
          <w:rFonts w:ascii="Times New Roman" w:hAnsi="Times New Roman" w:cs="Times New Roman"/>
          <w:spacing w:val="5"/>
          <w:kern w:val="1"/>
          <w:sz w:val="20"/>
          <w:szCs w:val="20"/>
        </w:rPr>
        <w:t xml:space="preserve"> со встроенной лицензией на СКЗИ «</w:t>
      </w:r>
      <w:proofErr w:type="spellStart"/>
      <w:r>
        <w:rPr>
          <w:rFonts w:ascii="Times New Roman" w:hAnsi="Times New Roman" w:cs="Times New Roman"/>
          <w:spacing w:val="5"/>
          <w:kern w:val="1"/>
          <w:sz w:val="20"/>
          <w:szCs w:val="20"/>
        </w:rPr>
        <w:t>КриптоПро</w:t>
      </w:r>
      <w:proofErr w:type="spellEnd"/>
      <w:r>
        <w:rPr>
          <w:rFonts w:ascii="Times New Roman" w:hAnsi="Times New Roman" w:cs="Times New Roman"/>
          <w:spacing w:val="5"/>
          <w:kern w:val="1"/>
          <w:sz w:val="20"/>
          <w:szCs w:val="20"/>
        </w:rPr>
        <w:t xml:space="preserve"> CSP»</w:t>
      </w:r>
      <w:r w:rsidRPr="008861E2">
        <w:rPr>
          <w:rFonts w:ascii="Times New Roman" w:hAnsi="Times New Roman" w:cs="Times New Roman"/>
        </w:rPr>
        <w:t> </w:t>
      </w:r>
      <w:r w:rsidRPr="008861E2">
        <w:rPr>
          <w:rFonts w:ascii="Times New Roman" w:hAnsi="Times New Roman" w:cs="Times New Roman"/>
          <w:spacing w:val="5"/>
          <w:kern w:val="1"/>
          <w:sz w:val="20"/>
          <w:szCs w:val="20"/>
        </w:rPr>
        <w:t>либо (при наличии технической возможности) будут оказаны услуги по проверке и подготовке документов для получения Сертификата на руководителя/ИП в УЦ ФНС через доверенное лицо УЦ ФНС</w:t>
      </w:r>
      <w:r>
        <w:rPr>
          <w:rFonts w:ascii="Times New Roman" w:hAnsi="Times New Roman" w:cs="Times New Roman"/>
          <w:spacing w:val="5"/>
          <w:kern w:val="1"/>
          <w:sz w:val="20"/>
          <w:szCs w:val="20"/>
        </w:rPr>
        <w:t xml:space="preserve"> (</w:t>
      </w:r>
      <w:r w:rsidRPr="00A84BDF">
        <w:rPr>
          <w:rFonts w:ascii="Times New Roman" w:hAnsi="Times New Roman" w:cs="Times New Roman"/>
          <w:spacing w:val="5"/>
          <w:kern w:val="1"/>
          <w:sz w:val="20"/>
          <w:szCs w:val="20"/>
        </w:rPr>
        <w:t>АО «Аналитический центр»</w:t>
      </w:r>
      <w:r>
        <w:rPr>
          <w:rFonts w:ascii="Times New Roman" w:hAnsi="Times New Roman" w:cs="Times New Roman"/>
          <w:spacing w:val="5"/>
          <w:kern w:val="1"/>
          <w:sz w:val="20"/>
          <w:szCs w:val="20"/>
        </w:rPr>
        <w:t>).</w:t>
      </w:r>
      <w:r w:rsidRPr="008861E2">
        <w:rPr>
          <w:rFonts w:ascii="Times New Roman" w:hAnsi="Times New Roman" w:cs="Times New Roman"/>
          <w:spacing w:val="5"/>
          <w:kern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5"/>
          <w:kern w:val="1"/>
          <w:sz w:val="20"/>
          <w:szCs w:val="20"/>
        </w:rPr>
        <w:t xml:space="preserve">Последнее актуально </w:t>
      </w:r>
      <w:r w:rsidRPr="008861E2">
        <w:rPr>
          <w:rFonts w:ascii="Times New Roman" w:hAnsi="Times New Roman" w:cs="Times New Roman"/>
          <w:spacing w:val="5"/>
          <w:kern w:val="1"/>
          <w:sz w:val="20"/>
          <w:szCs w:val="20"/>
        </w:rPr>
        <w:t>только для ИП, коммерческих и некоммерческих организаций, за исключением организаций, которым в силу закона Сертификаты на руководителей выдаются УЦ Федерального казначейства или Централь</w:t>
      </w:r>
      <w:r>
        <w:rPr>
          <w:rFonts w:ascii="Times New Roman" w:hAnsi="Times New Roman" w:cs="Times New Roman"/>
          <w:spacing w:val="5"/>
          <w:kern w:val="1"/>
          <w:sz w:val="20"/>
          <w:szCs w:val="20"/>
        </w:rPr>
        <w:t xml:space="preserve">ного банка Российской Федерации. </w:t>
      </w:r>
    </w:p>
  </w:footnote>
  <w:footnote w:id="2">
    <w:p w14:paraId="1003281C" w14:textId="2A66D290" w:rsidR="00207F26" w:rsidRPr="008861E2" w:rsidRDefault="00207F26" w:rsidP="000A7AA8">
      <w:pPr>
        <w:pStyle w:val="af0"/>
        <w:jc w:val="both"/>
        <w:rPr>
          <w:rFonts w:ascii="Times New Roman" w:hAnsi="Times New Roman" w:cs="Times New Roman"/>
        </w:rPr>
      </w:pPr>
      <w:r w:rsidRPr="008861E2">
        <w:rPr>
          <w:rStyle w:val="af2"/>
          <w:rFonts w:ascii="Times New Roman" w:hAnsi="Times New Roman" w:cs="Times New Roman"/>
        </w:rPr>
        <w:footnoteRef/>
      </w:r>
      <w:r w:rsidRPr="008861E2">
        <w:rPr>
          <w:rFonts w:ascii="Times New Roman" w:hAnsi="Times New Roman" w:cs="Times New Roman"/>
        </w:rPr>
        <w:t xml:space="preserve"> </w:t>
      </w:r>
      <w:r w:rsidRPr="008861E2">
        <w:rPr>
          <w:rFonts w:ascii="Times New Roman" w:hAnsi="Times New Roman" w:cs="Times New Roman"/>
          <w:spacing w:val="5"/>
          <w:kern w:val="1"/>
        </w:rPr>
        <w:t>Юридические лица или индивидуальные предприниматели, находящиеся на специальных режимах налогообложения</w:t>
      </w:r>
      <w:r w:rsidR="00812C3B" w:rsidRPr="008861E2">
        <w:rPr>
          <w:rFonts w:ascii="Times New Roman" w:hAnsi="Times New Roman" w:cs="Times New Roman"/>
          <w:spacing w:val="5"/>
          <w:kern w:val="1"/>
        </w:rPr>
        <w:t>.</w:t>
      </w:r>
    </w:p>
  </w:footnote>
  <w:footnote w:id="3">
    <w:p w14:paraId="067B5778" w14:textId="48C9077F" w:rsidR="00630D02" w:rsidRDefault="00630D02" w:rsidP="000A7AA8">
      <w:pPr>
        <w:pStyle w:val="af0"/>
        <w:jc w:val="both"/>
      </w:pPr>
      <w:r w:rsidRPr="008861E2">
        <w:rPr>
          <w:rStyle w:val="af2"/>
          <w:rFonts w:ascii="Times New Roman" w:hAnsi="Times New Roman" w:cs="Times New Roman"/>
        </w:rPr>
        <w:footnoteRef/>
      </w:r>
      <w:r w:rsidRPr="008861E2">
        <w:rPr>
          <w:rFonts w:ascii="Times New Roman" w:hAnsi="Times New Roman" w:cs="Times New Roman"/>
        </w:rPr>
        <w:t xml:space="preserve"> </w:t>
      </w:r>
      <w:r w:rsidRPr="008861E2">
        <w:rPr>
          <w:rFonts w:ascii="Times New Roman" w:hAnsi="Times New Roman" w:cs="Times New Roman"/>
          <w:spacing w:val="5"/>
          <w:kern w:val="1"/>
        </w:rPr>
        <w:t>Оплата производится</w:t>
      </w:r>
      <w:r w:rsidRPr="00206211">
        <w:rPr>
          <w:rFonts w:ascii="Times New Roman" w:hAnsi="Times New Roman" w:cs="Times New Roman"/>
          <w:spacing w:val="5"/>
          <w:kern w:val="1"/>
        </w:rPr>
        <w:t xml:space="preserve"> </w:t>
      </w:r>
      <w:r>
        <w:rPr>
          <w:rFonts w:ascii="Times New Roman" w:hAnsi="Times New Roman" w:cs="Times New Roman"/>
          <w:spacing w:val="5"/>
          <w:kern w:val="1"/>
        </w:rPr>
        <w:t xml:space="preserve">только </w:t>
      </w:r>
      <w:r w:rsidRPr="00206211">
        <w:rPr>
          <w:rFonts w:ascii="Times New Roman" w:hAnsi="Times New Roman" w:cs="Times New Roman"/>
          <w:spacing w:val="5"/>
          <w:kern w:val="1"/>
        </w:rPr>
        <w:t>банковским переводом</w:t>
      </w:r>
      <w:r>
        <w:rPr>
          <w:rFonts w:ascii="Times New Roman" w:hAnsi="Times New Roman" w:cs="Times New Roman"/>
          <w:spacing w:val="5"/>
          <w:kern w:val="1"/>
        </w:rPr>
        <w:t>.</w:t>
      </w:r>
    </w:p>
  </w:footnote>
  <w:footnote w:id="4">
    <w:p w14:paraId="426A1777" w14:textId="24259019" w:rsidR="005D646E" w:rsidRPr="005F042B" w:rsidRDefault="005D646E" w:rsidP="00084B98">
      <w:pPr>
        <w:pStyle w:val="af0"/>
        <w:jc w:val="both"/>
        <w:rPr>
          <w:rFonts w:ascii="Times New Roman" w:hAnsi="Times New Roman" w:cs="Times New Roman"/>
        </w:rPr>
      </w:pPr>
      <w:r w:rsidRPr="005F042B">
        <w:rPr>
          <w:rStyle w:val="af2"/>
          <w:rFonts w:ascii="Times New Roman" w:hAnsi="Times New Roman" w:cs="Times New Roman"/>
        </w:rPr>
        <w:footnoteRef/>
      </w:r>
      <w:r w:rsidRPr="005F042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Под сотрудником в данном тарифном плане понимается руководитель ЮЛ без работников или единственный наемный работник у ИП.</w:t>
      </w:r>
    </w:p>
  </w:footnote>
  <w:footnote w:id="5">
    <w:p w14:paraId="58B62E42" w14:textId="50CFE08F" w:rsidR="005D646E" w:rsidRPr="00A84D51" w:rsidRDefault="005D646E" w:rsidP="007B3535">
      <w:pPr>
        <w:pStyle w:val="af0"/>
        <w:jc w:val="both"/>
        <w:rPr>
          <w:rFonts w:ascii="Times New Roman" w:hAnsi="Times New Roman" w:cs="Times New Roman"/>
        </w:rPr>
      </w:pPr>
      <w:r w:rsidRPr="00A84D51">
        <w:rPr>
          <w:rStyle w:val="af2"/>
          <w:rFonts w:ascii="Times New Roman" w:hAnsi="Times New Roman" w:cs="Times New Roman"/>
        </w:rPr>
        <w:footnoteRef/>
      </w:r>
      <w:r w:rsidRPr="00A84D51">
        <w:rPr>
          <w:rFonts w:ascii="Times New Roman" w:hAnsi="Times New Roman" w:cs="Times New Roman"/>
        </w:rPr>
        <w:t xml:space="preserve"> Банковские выписки импортируются в формате </w:t>
      </w:r>
      <w:r w:rsidRPr="00A84D51">
        <w:rPr>
          <w:rFonts w:ascii="Times New Roman" w:hAnsi="Times New Roman" w:cs="Times New Roman"/>
          <w:lang w:val="en-US"/>
        </w:rPr>
        <w:t>txt</w:t>
      </w:r>
      <w:r w:rsidRPr="00A84D51">
        <w:rPr>
          <w:rFonts w:ascii="Times New Roman" w:hAnsi="Times New Roman" w:cs="Times New Roman"/>
        </w:rPr>
        <w:t>, предусмотренном 1С.</w:t>
      </w:r>
    </w:p>
  </w:footnote>
  <w:footnote w:id="6">
    <w:p w14:paraId="0646BA09" w14:textId="3AF753B3" w:rsidR="005D646E" w:rsidRDefault="005D646E" w:rsidP="007B3535">
      <w:pPr>
        <w:pStyle w:val="af0"/>
        <w:jc w:val="both"/>
      </w:pPr>
      <w:r w:rsidRPr="00A84D51">
        <w:rPr>
          <w:rStyle w:val="af2"/>
          <w:rFonts w:ascii="Times New Roman" w:hAnsi="Times New Roman" w:cs="Times New Roman"/>
        </w:rPr>
        <w:footnoteRef/>
      </w:r>
      <w:r w:rsidRPr="00A84D51">
        <w:rPr>
          <w:rFonts w:ascii="Times New Roman" w:hAnsi="Times New Roman" w:cs="Times New Roman"/>
        </w:rPr>
        <w:t xml:space="preserve"> </w:t>
      </w:r>
      <w:proofErr w:type="spellStart"/>
      <w:r w:rsidRPr="00A84D51">
        <w:rPr>
          <w:rFonts w:ascii="Times New Roman" w:hAnsi="Times New Roman" w:cs="Times New Roman"/>
        </w:rPr>
        <w:t>Контур.Диадок</w:t>
      </w:r>
      <w:proofErr w:type="spellEnd"/>
      <w:r w:rsidRPr="00A84D51">
        <w:rPr>
          <w:rFonts w:ascii="Times New Roman" w:hAnsi="Times New Roman" w:cs="Times New Roman"/>
        </w:rPr>
        <w:t xml:space="preserve"> – программа для ЭВМ «</w:t>
      </w:r>
      <w:proofErr w:type="spellStart"/>
      <w:r w:rsidRPr="00A84D51">
        <w:rPr>
          <w:rFonts w:ascii="Times New Roman" w:hAnsi="Times New Roman" w:cs="Times New Roman"/>
        </w:rPr>
        <w:t>Контур.Диадок</w:t>
      </w:r>
      <w:proofErr w:type="spellEnd"/>
      <w:r w:rsidRPr="00A84D51">
        <w:rPr>
          <w:rFonts w:ascii="Times New Roman" w:hAnsi="Times New Roman" w:cs="Times New Roman"/>
        </w:rPr>
        <w:t>», предназначенная для обеспечения юридически значимого электронного документооборота между хозяйствующими субъектами. Отправка документов возможна только при наличии лицензии на программу для ЭВМ «</w:t>
      </w:r>
      <w:proofErr w:type="spellStart"/>
      <w:r w:rsidRPr="00A84D51">
        <w:rPr>
          <w:rFonts w:ascii="Times New Roman" w:hAnsi="Times New Roman" w:cs="Times New Roman"/>
        </w:rPr>
        <w:t>Контур.Диадок</w:t>
      </w:r>
      <w:proofErr w:type="spellEnd"/>
      <w:r>
        <w:rPr>
          <w:rFonts w:ascii="Times New Roman" w:hAnsi="Times New Roman" w:cs="Times New Roman"/>
        </w:rPr>
        <w:t xml:space="preserve">» по тарифу, предусматривающему такую функциональность. </w:t>
      </w:r>
    </w:p>
  </w:footnote>
  <w:footnote w:id="7">
    <w:p w14:paraId="1C4F23B1" w14:textId="640E7D5F" w:rsidR="005D646E" w:rsidRPr="00A84D51" w:rsidRDefault="005D646E" w:rsidP="007B3535">
      <w:pPr>
        <w:pStyle w:val="af0"/>
        <w:jc w:val="both"/>
        <w:rPr>
          <w:rFonts w:ascii="Times New Roman" w:hAnsi="Times New Roman" w:cs="Times New Roman"/>
        </w:rPr>
      </w:pPr>
      <w:r w:rsidRPr="00A84D51">
        <w:rPr>
          <w:rStyle w:val="af2"/>
          <w:rFonts w:ascii="Times New Roman" w:hAnsi="Times New Roman" w:cs="Times New Roman"/>
        </w:rPr>
        <w:footnoteRef/>
      </w:r>
      <w:r w:rsidRPr="00A84D51">
        <w:rPr>
          <w:rFonts w:ascii="Times New Roman" w:hAnsi="Times New Roman" w:cs="Times New Roman"/>
        </w:rPr>
        <w:t xml:space="preserve"> При наличии Сертификата.</w:t>
      </w:r>
    </w:p>
  </w:footnote>
  <w:footnote w:id="8">
    <w:p w14:paraId="60BCBEBB" w14:textId="10480A97" w:rsidR="0018058F" w:rsidRDefault="0018058F">
      <w:pPr>
        <w:pStyle w:val="af0"/>
      </w:pPr>
      <w:r>
        <w:rPr>
          <w:rStyle w:val="af2"/>
        </w:rPr>
        <w:footnoteRef/>
      </w:r>
      <w:r>
        <w:t xml:space="preserve"> </w:t>
      </w:r>
      <w:r w:rsidRPr="0018058F">
        <w:rPr>
          <w:rFonts w:ascii="Times New Roman" w:hAnsi="Times New Roman" w:cs="Times New Roman"/>
        </w:rPr>
        <w:t>Интеграция доступа только для ИП на УСН «Доходы»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62997A" w14:textId="5C09EC3C" w:rsidR="00812A78" w:rsidRPr="00663DBB" w:rsidRDefault="00812A78" w:rsidP="00F8793F">
    <w:pPr>
      <w:pStyle w:val="ac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728BE"/>
    <w:multiLevelType w:val="hybridMultilevel"/>
    <w:tmpl w:val="EA1AADD2"/>
    <w:lvl w:ilvl="0" w:tplc="3A4A8766">
      <w:start w:val="1"/>
      <w:numFmt w:val="bullet"/>
      <w:suff w:val="space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6B70E8"/>
    <w:multiLevelType w:val="hybridMultilevel"/>
    <w:tmpl w:val="4572BC76"/>
    <w:lvl w:ilvl="0" w:tplc="030A08F6">
      <w:start w:val="5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AF52D5"/>
    <w:multiLevelType w:val="hybridMultilevel"/>
    <w:tmpl w:val="854E7BFA"/>
    <w:lvl w:ilvl="0" w:tplc="7D269F6C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982968"/>
    <w:multiLevelType w:val="hybridMultilevel"/>
    <w:tmpl w:val="8D5EE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301937"/>
    <w:multiLevelType w:val="hybridMultilevel"/>
    <w:tmpl w:val="106C3BFA"/>
    <w:lvl w:ilvl="0" w:tplc="780E37A8">
      <w:start w:val="1"/>
      <w:numFmt w:val="bullet"/>
      <w:lvlText w:val="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 w15:restartNumberingAfterBreak="0">
    <w:nsid w:val="3FF6719C"/>
    <w:multiLevelType w:val="hybridMultilevel"/>
    <w:tmpl w:val="9F3069B2"/>
    <w:lvl w:ilvl="0" w:tplc="2354CD5A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4C1BEB"/>
    <w:multiLevelType w:val="hybridMultilevel"/>
    <w:tmpl w:val="8C589976"/>
    <w:lvl w:ilvl="0" w:tplc="0096F08A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D34D50"/>
    <w:multiLevelType w:val="hybridMultilevel"/>
    <w:tmpl w:val="0406D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D26A08"/>
    <w:multiLevelType w:val="hybridMultilevel"/>
    <w:tmpl w:val="BD04E05C"/>
    <w:lvl w:ilvl="0" w:tplc="F9CA7BC6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9A4432"/>
    <w:multiLevelType w:val="hybridMultilevel"/>
    <w:tmpl w:val="D05E1D3C"/>
    <w:lvl w:ilvl="0" w:tplc="CADE4F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E46596"/>
    <w:multiLevelType w:val="hybridMultilevel"/>
    <w:tmpl w:val="32240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D2659C"/>
    <w:multiLevelType w:val="hybridMultilevel"/>
    <w:tmpl w:val="C0BC794A"/>
    <w:lvl w:ilvl="0" w:tplc="9FB2FB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A35D9D"/>
    <w:multiLevelType w:val="multilevel"/>
    <w:tmpl w:val="D82EF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76283561"/>
    <w:multiLevelType w:val="hybridMultilevel"/>
    <w:tmpl w:val="FDB49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EB31A4"/>
    <w:multiLevelType w:val="hybridMultilevel"/>
    <w:tmpl w:val="A960652C"/>
    <w:lvl w:ilvl="0" w:tplc="D6D4333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F151372"/>
    <w:multiLevelType w:val="hybridMultilevel"/>
    <w:tmpl w:val="5C7C8B46"/>
    <w:lvl w:ilvl="0" w:tplc="79F2DD5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7"/>
  </w:num>
  <w:num w:numId="4">
    <w:abstractNumId w:val="10"/>
  </w:num>
  <w:num w:numId="5">
    <w:abstractNumId w:val="11"/>
  </w:num>
  <w:num w:numId="6">
    <w:abstractNumId w:val="9"/>
  </w:num>
  <w:num w:numId="7">
    <w:abstractNumId w:val="1"/>
  </w:num>
  <w:num w:numId="8">
    <w:abstractNumId w:val="2"/>
  </w:num>
  <w:num w:numId="9">
    <w:abstractNumId w:val="5"/>
  </w:num>
  <w:num w:numId="10">
    <w:abstractNumId w:val="6"/>
  </w:num>
  <w:num w:numId="11">
    <w:abstractNumId w:val="8"/>
  </w:num>
  <w:num w:numId="12">
    <w:abstractNumId w:val="14"/>
  </w:num>
  <w:num w:numId="13">
    <w:abstractNumId w:val="3"/>
  </w:num>
  <w:num w:numId="14">
    <w:abstractNumId w:val="4"/>
  </w:num>
  <w:num w:numId="15">
    <w:abstractNumId w:val="0"/>
  </w:num>
  <w:num w:numId="16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Абрамова Оксана Анатольевна">
    <w15:presenceInfo w15:providerId="None" w15:userId="Абрамова Оксана Анатольевн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trackRevisions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489"/>
    <w:rsid w:val="0000370E"/>
    <w:rsid w:val="00003ECA"/>
    <w:rsid w:val="00004294"/>
    <w:rsid w:val="00004F01"/>
    <w:rsid w:val="00007229"/>
    <w:rsid w:val="000149DE"/>
    <w:rsid w:val="00015ECC"/>
    <w:rsid w:val="0001629F"/>
    <w:rsid w:val="00022360"/>
    <w:rsid w:val="00024896"/>
    <w:rsid w:val="000262DE"/>
    <w:rsid w:val="00036A8F"/>
    <w:rsid w:val="000373C0"/>
    <w:rsid w:val="00042BBF"/>
    <w:rsid w:val="00042C2E"/>
    <w:rsid w:val="00042E42"/>
    <w:rsid w:val="0004351C"/>
    <w:rsid w:val="00046F7C"/>
    <w:rsid w:val="00047A7A"/>
    <w:rsid w:val="00050E97"/>
    <w:rsid w:val="000548D4"/>
    <w:rsid w:val="00055CD9"/>
    <w:rsid w:val="00057A04"/>
    <w:rsid w:val="00062AB3"/>
    <w:rsid w:val="00066774"/>
    <w:rsid w:val="000773D7"/>
    <w:rsid w:val="00083EE1"/>
    <w:rsid w:val="00084B98"/>
    <w:rsid w:val="00097049"/>
    <w:rsid w:val="00097A73"/>
    <w:rsid w:val="00097EDF"/>
    <w:rsid w:val="000A2022"/>
    <w:rsid w:val="000A27FE"/>
    <w:rsid w:val="000A374A"/>
    <w:rsid w:val="000A409F"/>
    <w:rsid w:val="000A5F19"/>
    <w:rsid w:val="000A7AA8"/>
    <w:rsid w:val="000B466C"/>
    <w:rsid w:val="000B4766"/>
    <w:rsid w:val="000C512F"/>
    <w:rsid w:val="000C622E"/>
    <w:rsid w:val="000D186B"/>
    <w:rsid w:val="000D4B01"/>
    <w:rsid w:val="000D4C40"/>
    <w:rsid w:val="000D5DD9"/>
    <w:rsid w:val="000D5FAD"/>
    <w:rsid w:val="000D7576"/>
    <w:rsid w:val="000D7C6F"/>
    <w:rsid w:val="000E14DD"/>
    <w:rsid w:val="000E4F9C"/>
    <w:rsid w:val="000E50A6"/>
    <w:rsid w:val="000F0CC6"/>
    <w:rsid w:val="000F14CA"/>
    <w:rsid w:val="000F59C7"/>
    <w:rsid w:val="00103E26"/>
    <w:rsid w:val="0010405A"/>
    <w:rsid w:val="00106199"/>
    <w:rsid w:val="001066D1"/>
    <w:rsid w:val="0011201C"/>
    <w:rsid w:val="00112171"/>
    <w:rsid w:val="00113797"/>
    <w:rsid w:val="001143A2"/>
    <w:rsid w:val="00115DC6"/>
    <w:rsid w:val="001177C0"/>
    <w:rsid w:val="001309F0"/>
    <w:rsid w:val="001348A7"/>
    <w:rsid w:val="00137F92"/>
    <w:rsid w:val="00141834"/>
    <w:rsid w:val="0014248C"/>
    <w:rsid w:val="001428BF"/>
    <w:rsid w:val="00147115"/>
    <w:rsid w:val="001519E1"/>
    <w:rsid w:val="00152939"/>
    <w:rsid w:val="00155F9D"/>
    <w:rsid w:val="00156CE1"/>
    <w:rsid w:val="001602B7"/>
    <w:rsid w:val="001610B7"/>
    <w:rsid w:val="001728F2"/>
    <w:rsid w:val="0018058F"/>
    <w:rsid w:val="001813B5"/>
    <w:rsid w:val="0018202E"/>
    <w:rsid w:val="00183042"/>
    <w:rsid w:val="00185A94"/>
    <w:rsid w:val="00185B87"/>
    <w:rsid w:val="00191418"/>
    <w:rsid w:val="00191A66"/>
    <w:rsid w:val="00192B74"/>
    <w:rsid w:val="00193BF9"/>
    <w:rsid w:val="001A2C2C"/>
    <w:rsid w:val="001A3804"/>
    <w:rsid w:val="001A4B0F"/>
    <w:rsid w:val="001A5748"/>
    <w:rsid w:val="001A6130"/>
    <w:rsid w:val="001A7B13"/>
    <w:rsid w:val="001B1B91"/>
    <w:rsid w:val="001B330C"/>
    <w:rsid w:val="001C377C"/>
    <w:rsid w:val="001C3EEF"/>
    <w:rsid w:val="001D3E13"/>
    <w:rsid w:val="001D53C5"/>
    <w:rsid w:val="001E1622"/>
    <w:rsid w:val="001E1EFD"/>
    <w:rsid w:val="001E5185"/>
    <w:rsid w:val="001E69D3"/>
    <w:rsid w:val="001F25D0"/>
    <w:rsid w:val="001F2710"/>
    <w:rsid w:val="001F4CA6"/>
    <w:rsid w:val="002048EE"/>
    <w:rsid w:val="00206211"/>
    <w:rsid w:val="00207F26"/>
    <w:rsid w:val="0021668B"/>
    <w:rsid w:val="00220481"/>
    <w:rsid w:val="00224C78"/>
    <w:rsid w:val="002263EA"/>
    <w:rsid w:val="002309A6"/>
    <w:rsid w:val="002334F3"/>
    <w:rsid w:val="00235E2D"/>
    <w:rsid w:val="00237575"/>
    <w:rsid w:val="00242219"/>
    <w:rsid w:val="0024392E"/>
    <w:rsid w:val="0024473C"/>
    <w:rsid w:val="00245841"/>
    <w:rsid w:val="00245E4D"/>
    <w:rsid w:val="002559DC"/>
    <w:rsid w:val="00263735"/>
    <w:rsid w:val="00264523"/>
    <w:rsid w:val="00270969"/>
    <w:rsid w:val="002710C4"/>
    <w:rsid w:val="0027347A"/>
    <w:rsid w:val="0027407B"/>
    <w:rsid w:val="00277787"/>
    <w:rsid w:val="0028006C"/>
    <w:rsid w:val="00284443"/>
    <w:rsid w:val="00290181"/>
    <w:rsid w:val="00290502"/>
    <w:rsid w:val="00291003"/>
    <w:rsid w:val="00293BED"/>
    <w:rsid w:val="002A125E"/>
    <w:rsid w:val="002A18C7"/>
    <w:rsid w:val="002A2C6F"/>
    <w:rsid w:val="002A2F5A"/>
    <w:rsid w:val="002A4A3D"/>
    <w:rsid w:val="002B0954"/>
    <w:rsid w:val="002B1633"/>
    <w:rsid w:val="002B1994"/>
    <w:rsid w:val="002B20EF"/>
    <w:rsid w:val="002B7E8F"/>
    <w:rsid w:val="002C2E0E"/>
    <w:rsid w:val="002C3170"/>
    <w:rsid w:val="002C4C86"/>
    <w:rsid w:val="002D00D7"/>
    <w:rsid w:val="002D3033"/>
    <w:rsid w:val="002E0690"/>
    <w:rsid w:val="002E15C2"/>
    <w:rsid w:val="002E497F"/>
    <w:rsid w:val="002E5A5D"/>
    <w:rsid w:val="002E6A02"/>
    <w:rsid w:val="002F05D7"/>
    <w:rsid w:val="002F1BA2"/>
    <w:rsid w:val="002F4635"/>
    <w:rsid w:val="002F6C81"/>
    <w:rsid w:val="00302655"/>
    <w:rsid w:val="00306BF7"/>
    <w:rsid w:val="00306EF2"/>
    <w:rsid w:val="00312EB0"/>
    <w:rsid w:val="00313ECA"/>
    <w:rsid w:val="00322243"/>
    <w:rsid w:val="00335C84"/>
    <w:rsid w:val="00341979"/>
    <w:rsid w:val="00343F27"/>
    <w:rsid w:val="003440EB"/>
    <w:rsid w:val="003442C3"/>
    <w:rsid w:val="00344F0F"/>
    <w:rsid w:val="00350E7C"/>
    <w:rsid w:val="0035130C"/>
    <w:rsid w:val="00351749"/>
    <w:rsid w:val="00352574"/>
    <w:rsid w:val="00353082"/>
    <w:rsid w:val="00353F58"/>
    <w:rsid w:val="00362D9E"/>
    <w:rsid w:val="003631D1"/>
    <w:rsid w:val="0037033E"/>
    <w:rsid w:val="00382185"/>
    <w:rsid w:val="003821B3"/>
    <w:rsid w:val="00392B82"/>
    <w:rsid w:val="00393657"/>
    <w:rsid w:val="0039569A"/>
    <w:rsid w:val="00396ECC"/>
    <w:rsid w:val="003A1A0B"/>
    <w:rsid w:val="003A3EA2"/>
    <w:rsid w:val="003A77CB"/>
    <w:rsid w:val="003B737D"/>
    <w:rsid w:val="003B79C2"/>
    <w:rsid w:val="003C23AC"/>
    <w:rsid w:val="003C5AF5"/>
    <w:rsid w:val="003D5611"/>
    <w:rsid w:val="003D59A2"/>
    <w:rsid w:val="003E0526"/>
    <w:rsid w:val="003E1504"/>
    <w:rsid w:val="003F29FD"/>
    <w:rsid w:val="003F2F8F"/>
    <w:rsid w:val="003F557A"/>
    <w:rsid w:val="003F589F"/>
    <w:rsid w:val="004028C3"/>
    <w:rsid w:val="00413F07"/>
    <w:rsid w:val="00420107"/>
    <w:rsid w:val="00421383"/>
    <w:rsid w:val="00421993"/>
    <w:rsid w:val="00434453"/>
    <w:rsid w:val="00437F61"/>
    <w:rsid w:val="0044340B"/>
    <w:rsid w:val="00444959"/>
    <w:rsid w:val="004470EB"/>
    <w:rsid w:val="00450F0F"/>
    <w:rsid w:val="00452AB7"/>
    <w:rsid w:val="00461273"/>
    <w:rsid w:val="00464702"/>
    <w:rsid w:val="004668BF"/>
    <w:rsid w:val="00466DD6"/>
    <w:rsid w:val="004805F9"/>
    <w:rsid w:val="00480E24"/>
    <w:rsid w:val="00482061"/>
    <w:rsid w:val="00482D25"/>
    <w:rsid w:val="00484C2B"/>
    <w:rsid w:val="004857EE"/>
    <w:rsid w:val="004858EA"/>
    <w:rsid w:val="00485EED"/>
    <w:rsid w:val="00492776"/>
    <w:rsid w:val="00493184"/>
    <w:rsid w:val="004A101A"/>
    <w:rsid w:val="004A4451"/>
    <w:rsid w:val="004A6362"/>
    <w:rsid w:val="004A6ADA"/>
    <w:rsid w:val="004B12CB"/>
    <w:rsid w:val="004C0BE2"/>
    <w:rsid w:val="004C5C42"/>
    <w:rsid w:val="004D3D29"/>
    <w:rsid w:val="004E050D"/>
    <w:rsid w:val="004E17B1"/>
    <w:rsid w:val="004E44FF"/>
    <w:rsid w:val="004E466F"/>
    <w:rsid w:val="004F0E4D"/>
    <w:rsid w:val="004F102B"/>
    <w:rsid w:val="004F5B9A"/>
    <w:rsid w:val="004F694A"/>
    <w:rsid w:val="004F6A6D"/>
    <w:rsid w:val="005058EB"/>
    <w:rsid w:val="0050758B"/>
    <w:rsid w:val="00510479"/>
    <w:rsid w:val="005145EB"/>
    <w:rsid w:val="00514764"/>
    <w:rsid w:val="00532272"/>
    <w:rsid w:val="00542273"/>
    <w:rsid w:val="0054591A"/>
    <w:rsid w:val="005468FB"/>
    <w:rsid w:val="00555E16"/>
    <w:rsid w:val="00560A0A"/>
    <w:rsid w:val="00561039"/>
    <w:rsid w:val="005661B2"/>
    <w:rsid w:val="00573622"/>
    <w:rsid w:val="00576DD5"/>
    <w:rsid w:val="00577005"/>
    <w:rsid w:val="005923AF"/>
    <w:rsid w:val="005A1B07"/>
    <w:rsid w:val="005B018D"/>
    <w:rsid w:val="005B7096"/>
    <w:rsid w:val="005C1C3C"/>
    <w:rsid w:val="005C3D88"/>
    <w:rsid w:val="005C753A"/>
    <w:rsid w:val="005D03F6"/>
    <w:rsid w:val="005D5792"/>
    <w:rsid w:val="005D646E"/>
    <w:rsid w:val="005E7903"/>
    <w:rsid w:val="005F042B"/>
    <w:rsid w:val="005F09E5"/>
    <w:rsid w:val="005F56C0"/>
    <w:rsid w:val="005F6D09"/>
    <w:rsid w:val="00601610"/>
    <w:rsid w:val="006022CE"/>
    <w:rsid w:val="006066A2"/>
    <w:rsid w:val="00610772"/>
    <w:rsid w:val="006130CD"/>
    <w:rsid w:val="00614A5A"/>
    <w:rsid w:val="006173ED"/>
    <w:rsid w:val="0062263D"/>
    <w:rsid w:val="00624102"/>
    <w:rsid w:val="00630D02"/>
    <w:rsid w:val="006321EC"/>
    <w:rsid w:val="00633016"/>
    <w:rsid w:val="00634DA0"/>
    <w:rsid w:val="006358DC"/>
    <w:rsid w:val="006372B6"/>
    <w:rsid w:val="00641565"/>
    <w:rsid w:val="006417C2"/>
    <w:rsid w:val="00644453"/>
    <w:rsid w:val="00644A6E"/>
    <w:rsid w:val="006560AA"/>
    <w:rsid w:val="00656C66"/>
    <w:rsid w:val="00660573"/>
    <w:rsid w:val="006631C1"/>
    <w:rsid w:val="00663DBB"/>
    <w:rsid w:val="00664B45"/>
    <w:rsid w:val="006650B5"/>
    <w:rsid w:val="00667CE6"/>
    <w:rsid w:val="00674F01"/>
    <w:rsid w:val="006854E4"/>
    <w:rsid w:val="00685EC2"/>
    <w:rsid w:val="00692468"/>
    <w:rsid w:val="006962D2"/>
    <w:rsid w:val="00696A01"/>
    <w:rsid w:val="006A0459"/>
    <w:rsid w:val="006A1810"/>
    <w:rsid w:val="006A7E7B"/>
    <w:rsid w:val="006B0321"/>
    <w:rsid w:val="006C6015"/>
    <w:rsid w:val="006D1B2C"/>
    <w:rsid w:val="006E162E"/>
    <w:rsid w:val="006F36D9"/>
    <w:rsid w:val="006F6BF9"/>
    <w:rsid w:val="00700E64"/>
    <w:rsid w:val="00701CA4"/>
    <w:rsid w:val="00703C07"/>
    <w:rsid w:val="00712E6D"/>
    <w:rsid w:val="007147C6"/>
    <w:rsid w:val="00714FAA"/>
    <w:rsid w:val="00716848"/>
    <w:rsid w:val="0072754E"/>
    <w:rsid w:val="0073422B"/>
    <w:rsid w:val="00737BAE"/>
    <w:rsid w:val="00737F58"/>
    <w:rsid w:val="0074128C"/>
    <w:rsid w:val="00742C88"/>
    <w:rsid w:val="007430DF"/>
    <w:rsid w:val="007451CA"/>
    <w:rsid w:val="00766CD2"/>
    <w:rsid w:val="00770D03"/>
    <w:rsid w:val="00775C0B"/>
    <w:rsid w:val="00776DB0"/>
    <w:rsid w:val="0077763C"/>
    <w:rsid w:val="00780DE2"/>
    <w:rsid w:val="00787973"/>
    <w:rsid w:val="00792BB4"/>
    <w:rsid w:val="00792F76"/>
    <w:rsid w:val="007A4860"/>
    <w:rsid w:val="007A4898"/>
    <w:rsid w:val="007A4F37"/>
    <w:rsid w:val="007B081A"/>
    <w:rsid w:val="007B14F4"/>
    <w:rsid w:val="007B31A8"/>
    <w:rsid w:val="007B3535"/>
    <w:rsid w:val="007B3B23"/>
    <w:rsid w:val="007C2C2A"/>
    <w:rsid w:val="007C7BD3"/>
    <w:rsid w:val="007D7B88"/>
    <w:rsid w:val="007D7C3D"/>
    <w:rsid w:val="007E2305"/>
    <w:rsid w:val="007F07EC"/>
    <w:rsid w:val="007F0C5C"/>
    <w:rsid w:val="007F175D"/>
    <w:rsid w:val="007F1959"/>
    <w:rsid w:val="007F1CF2"/>
    <w:rsid w:val="0080041B"/>
    <w:rsid w:val="008018C6"/>
    <w:rsid w:val="00803BA5"/>
    <w:rsid w:val="00812A78"/>
    <w:rsid w:val="00812C3B"/>
    <w:rsid w:val="008204DA"/>
    <w:rsid w:val="00826EA3"/>
    <w:rsid w:val="00831663"/>
    <w:rsid w:val="0083637F"/>
    <w:rsid w:val="00836E1C"/>
    <w:rsid w:val="00844AFA"/>
    <w:rsid w:val="0084558F"/>
    <w:rsid w:val="00853272"/>
    <w:rsid w:val="00865A6E"/>
    <w:rsid w:val="008717B7"/>
    <w:rsid w:val="00873557"/>
    <w:rsid w:val="008757C3"/>
    <w:rsid w:val="00877286"/>
    <w:rsid w:val="00877CAC"/>
    <w:rsid w:val="00885353"/>
    <w:rsid w:val="008861E2"/>
    <w:rsid w:val="008874A5"/>
    <w:rsid w:val="00893A8D"/>
    <w:rsid w:val="00894F44"/>
    <w:rsid w:val="008959AB"/>
    <w:rsid w:val="008960BC"/>
    <w:rsid w:val="008A1211"/>
    <w:rsid w:val="008A4579"/>
    <w:rsid w:val="008A70C1"/>
    <w:rsid w:val="008A7CE0"/>
    <w:rsid w:val="008B2613"/>
    <w:rsid w:val="008B2E22"/>
    <w:rsid w:val="008B579B"/>
    <w:rsid w:val="008C050A"/>
    <w:rsid w:val="008C153D"/>
    <w:rsid w:val="008C5595"/>
    <w:rsid w:val="008C6672"/>
    <w:rsid w:val="008D15DF"/>
    <w:rsid w:val="008F1085"/>
    <w:rsid w:val="008F3157"/>
    <w:rsid w:val="008F7AEE"/>
    <w:rsid w:val="00903033"/>
    <w:rsid w:val="00907431"/>
    <w:rsid w:val="00912CE9"/>
    <w:rsid w:val="00912FDF"/>
    <w:rsid w:val="009150FF"/>
    <w:rsid w:val="00915CFC"/>
    <w:rsid w:val="00915E56"/>
    <w:rsid w:val="009163EE"/>
    <w:rsid w:val="009223FD"/>
    <w:rsid w:val="00923E44"/>
    <w:rsid w:val="00930D34"/>
    <w:rsid w:val="00934F52"/>
    <w:rsid w:val="00937ED5"/>
    <w:rsid w:val="00942DF1"/>
    <w:rsid w:val="0094612F"/>
    <w:rsid w:val="009532E1"/>
    <w:rsid w:val="009537D5"/>
    <w:rsid w:val="009668A2"/>
    <w:rsid w:val="00966ED7"/>
    <w:rsid w:val="00973202"/>
    <w:rsid w:val="0097495E"/>
    <w:rsid w:val="00975D15"/>
    <w:rsid w:val="00976555"/>
    <w:rsid w:val="009767B3"/>
    <w:rsid w:val="009818E9"/>
    <w:rsid w:val="0098265F"/>
    <w:rsid w:val="00994D54"/>
    <w:rsid w:val="009A03CD"/>
    <w:rsid w:val="009A1EB7"/>
    <w:rsid w:val="009A7F19"/>
    <w:rsid w:val="009B451A"/>
    <w:rsid w:val="009C2652"/>
    <w:rsid w:val="009D0C70"/>
    <w:rsid w:val="009D18C0"/>
    <w:rsid w:val="009E524A"/>
    <w:rsid w:val="00A008D9"/>
    <w:rsid w:val="00A1022F"/>
    <w:rsid w:val="00A14621"/>
    <w:rsid w:val="00A21FC5"/>
    <w:rsid w:val="00A27D6B"/>
    <w:rsid w:val="00A30A6F"/>
    <w:rsid w:val="00A330E1"/>
    <w:rsid w:val="00A350B5"/>
    <w:rsid w:val="00A4101F"/>
    <w:rsid w:val="00A419B6"/>
    <w:rsid w:val="00A45079"/>
    <w:rsid w:val="00A46A81"/>
    <w:rsid w:val="00A50B9F"/>
    <w:rsid w:val="00A552FD"/>
    <w:rsid w:val="00A561AA"/>
    <w:rsid w:val="00A570CE"/>
    <w:rsid w:val="00A658F2"/>
    <w:rsid w:val="00A73D19"/>
    <w:rsid w:val="00A76299"/>
    <w:rsid w:val="00A8104E"/>
    <w:rsid w:val="00A81A93"/>
    <w:rsid w:val="00A84BDF"/>
    <w:rsid w:val="00A84D51"/>
    <w:rsid w:val="00A94206"/>
    <w:rsid w:val="00A9447E"/>
    <w:rsid w:val="00A94556"/>
    <w:rsid w:val="00A94F16"/>
    <w:rsid w:val="00A97071"/>
    <w:rsid w:val="00AA04D5"/>
    <w:rsid w:val="00AA74CA"/>
    <w:rsid w:val="00AB0DA1"/>
    <w:rsid w:val="00AC24A1"/>
    <w:rsid w:val="00AD02F2"/>
    <w:rsid w:val="00AD6683"/>
    <w:rsid w:val="00AD6D0E"/>
    <w:rsid w:val="00AE556C"/>
    <w:rsid w:val="00AE6F57"/>
    <w:rsid w:val="00AF317A"/>
    <w:rsid w:val="00B02A5A"/>
    <w:rsid w:val="00B030FA"/>
    <w:rsid w:val="00B07CE3"/>
    <w:rsid w:val="00B10DB0"/>
    <w:rsid w:val="00B11482"/>
    <w:rsid w:val="00B11DC7"/>
    <w:rsid w:val="00B16A81"/>
    <w:rsid w:val="00B229D0"/>
    <w:rsid w:val="00B254DF"/>
    <w:rsid w:val="00B264C1"/>
    <w:rsid w:val="00B303A2"/>
    <w:rsid w:val="00B33708"/>
    <w:rsid w:val="00B35B7C"/>
    <w:rsid w:val="00B35F23"/>
    <w:rsid w:val="00B50D40"/>
    <w:rsid w:val="00B51BD0"/>
    <w:rsid w:val="00B6118A"/>
    <w:rsid w:val="00B625BE"/>
    <w:rsid w:val="00B64836"/>
    <w:rsid w:val="00B703B5"/>
    <w:rsid w:val="00B7162C"/>
    <w:rsid w:val="00B73F45"/>
    <w:rsid w:val="00B7555F"/>
    <w:rsid w:val="00B77F86"/>
    <w:rsid w:val="00B826D1"/>
    <w:rsid w:val="00B85AC8"/>
    <w:rsid w:val="00B87390"/>
    <w:rsid w:val="00B924C6"/>
    <w:rsid w:val="00B93EF2"/>
    <w:rsid w:val="00BA29D6"/>
    <w:rsid w:val="00BA4731"/>
    <w:rsid w:val="00BB6057"/>
    <w:rsid w:val="00BC0BEB"/>
    <w:rsid w:val="00BC7BB7"/>
    <w:rsid w:val="00BD1816"/>
    <w:rsid w:val="00BD4C2A"/>
    <w:rsid w:val="00BE0483"/>
    <w:rsid w:val="00BE27A7"/>
    <w:rsid w:val="00BE4C8F"/>
    <w:rsid w:val="00C07366"/>
    <w:rsid w:val="00C13AEA"/>
    <w:rsid w:val="00C1798C"/>
    <w:rsid w:val="00C23BB6"/>
    <w:rsid w:val="00C24C7F"/>
    <w:rsid w:val="00C327D6"/>
    <w:rsid w:val="00C33FA3"/>
    <w:rsid w:val="00C351F3"/>
    <w:rsid w:val="00C3696D"/>
    <w:rsid w:val="00C62C17"/>
    <w:rsid w:val="00C63602"/>
    <w:rsid w:val="00C64407"/>
    <w:rsid w:val="00C77C5F"/>
    <w:rsid w:val="00C82809"/>
    <w:rsid w:val="00C91DD4"/>
    <w:rsid w:val="00C93855"/>
    <w:rsid w:val="00CB0CB8"/>
    <w:rsid w:val="00CB10B4"/>
    <w:rsid w:val="00CC0148"/>
    <w:rsid w:val="00CD03FD"/>
    <w:rsid w:val="00CD28FF"/>
    <w:rsid w:val="00CD417C"/>
    <w:rsid w:val="00CE3507"/>
    <w:rsid w:val="00CE38CB"/>
    <w:rsid w:val="00CE559D"/>
    <w:rsid w:val="00CF0CB7"/>
    <w:rsid w:val="00CF4B2D"/>
    <w:rsid w:val="00CF77A9"/>
    <w:rsid w:val="00CF7D3D"/>
    <w:rsid w:val="00D00AC5"/>
    <w:rsid w:val="00D10391"/>
    <w:rsid w:val="00D12EAA"/>
    <w:rsid w:val="00D12F01"/>
    <w:rsid w:val="00D12FB6"/>
    <w:rsid w:val="00D14B9D"/>
    <w:rsid w:val="00D17DA9"/>
    <w:rsid w:val="00D235A4"/>
    <w:rsid w:val="00D306D4"/>
    <w:rsid w:val="00D4181F"/>
    <w:rsid w:val="00D41B3B"/>
    <w:rsid w:val="00D44E00"/>
    <w:rsid w:val="00D44F6B"/>
    <w:rsid w:val="00D5078A"/>
    <w:rsid w:val="00D51F13"/>
    <w:rsid w:val="00D557C8"/>
    <w:rsid w:val="00D55971"/>
    <w:rsid w:val="00D6137F"/>
    <w:rsid w:val="00D629EF"/>
    <w:rsid w:val="00D72DBB"/>
    <w:rsid w:val="00D75A8C"/>
    <w:rsid w:val="00D77AA4"/>
    <w:rsid w:val="00D77D08"/>
    <w:rsid w:val="00D80ADE"/>
    <w:rsid w:val="00D8591E"/>
    <w:rsid w:val="00D85B0C"/>
    <w:rsid w:val="00D85EE2"/>
    <w:rsid w:val="00D93FC6"/>
    <w:rsid w:val="00D950E9"/>
    <w:rsid w:val="00D97256"/>
    <w:rsid w:val="00DB0BB4"/>
    <w:rsid w:val="00DB4246"/>
    <w:rsid w:val="00DC6C45"/>
    <w:rsid w:val="00DE3D84"/>
    <w:rsid w:val="00DE6780"/>
    <w:rsid w:val="00DF06C5"/>
    <w:rsid w:val="00DF472E"/>
    <w:rsid w:val="00DF7328"/>
    <w:rsid w:val="00E06334"/>
    <w:rsid w:val="00E0669A"/>
    <w:rsid w:val="00E074F0"/>
    <w:rsid w:val="00E077B2"/>
    <w:rsid w:val="00E11504"/>
    <w:rsid w:val="00E115B4"/>
    <w:rsid w:val="00E11A8E"/>
    <w:rsid w:val="00E121EC"/>
    <w:rsid w:val="00E1476A"/>
    <w:rsid w:val="00E14F8B"/>
    <w:rsid w:val="00E237F3"/>
    <w:rsid w:val="00E241BA"/>
    <w:rsid w:val="00E24346"/>
    <w:rsid w:val="00E36E3D"/>
    <w:rsid w:val="00E40A3C"/>
    <w:rsid w:val="00E505FE"/>
    <w:rsid w:val="00E52202"/>
    <w:rsid w:val="00E54217"/>
    <w:rsid w:val="00E57886"/>
    <w:rsid w:val="00E578ED"/>
    <w:rsid w:val="00E63A9C"/>
    <w:rsid w:val="00E73E11"/>
    <w:rsid w:val="00E73F6D"/>
    <w:rsid w:val="00E75C9D"/>
    <w:rsid w:val="00E763CC"/>
    <w:rsid w:val="00E77BB4"/>
    <w:rsid w:val="00E84451"/>
    <w:rsid w:val="00E86422"/>
    <w:rsid w:val="00E87489"/>
    <w:rsid w:val="00E87B31"/>
    <w:rsid w:val="00E9386C"/>
    <w:rsid w:val="00E94283"/>
    <w:rsid w:val="00E957CD"/>
    <w:rsid w:val="00EA1573"/>
    <w:rsid w:val="00EA45E7"/>
    <w:rsid w:val="00EB0B63"/>
    <w:rsid w:val="00EB24B3"/>
    <w:rsid w:val="00EB6796"/>
    <w:rsid w:val="00EB7E32"/>
    <w:rsid w:val="00EE2EA0"/>
    <w:rsid w:val="00EE38BE"/>
    <w:rsid w:val="00EE518B"/>
    <w:rsid w:val="00EF5074"/>
    <w:rsid w:val="00EF5234"/>
    <w:rsid w:val="00EF54EC"/>
    <w:rsid w:val="00F00402"/>
    <w:rsid w:val="00F05160"/>
    <w:rsid w:val="00F05DD3"/>
    <w:rsid w:val="00F14644"/>
    <w:rsid w:val="00F221DB"/>
    <w:rsid w:val="00F24871"/>
    <w:rsid w:val="00F33210"/>
    <w:rsid w:val="00F34155"/>
    <w:rsid w:val="00F34FA3"/>
    <w:rsid w:val="00F37681"/>
    <w:rsid w:val="00F405FD"/>
    <w:rsid w:val="00F41D2F"/>
    <w:rsid w:val="00F50C3B"/>
    <w:rsid w:val="00F52C86"/>
    <w:rsid w:val="00F57173"/>
    <w:rsid w:val="00F5764E"/>
    <w:rsid w:val="00F60D6E"/>
    <w:rsid w:val="00F62EBF"/>
    <w:rsid w:val="00F67F0F"/>
    <w:rsid w:val="00F747F9"/>
    <w:rsid w:val="00F75D0F"/>
    <w:rsid w:val="00F85918"/>
    <w:rsid w:val="00F8793F"/>
    <w:rsid w:val="00F920B2"/>
    <w:rsid w:val="00F9650F"/>
    <w:rsid w:val="00F96724"/>
    <w:rsid w:val="00FA0D1C"/>
    <w:rsid w:val="00FA252D"/>
    <w:rsid w:val="00FA289C"/>
    <w:rsid w:val="00FB5261"/>
    <w:rsid w:val="00FB58FD"/>
    <w:rsid w:val="00FB722E"/>
    <w:rsid w:val="00FD5983"/>
    <w:rsid w:val="00FD6F38"/>
    <w:rsid w:val="00FE2296"/>
    <w:rsid w:val="00FE62D7"/>
    <w:rsid w:val="00FF6B04"/>
    <w:rsid w:val="51CCB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13A5FA"/>
  <w15:docId w15:val="{DD27006E-72F8-4BB9-8868-4354C2D27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5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05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E050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A2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27FE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0A27F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A27FE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0A27FE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A27F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0A27FE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2C2E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C2E0E"/>
  </w:style>
  <w:style w:type="paragraph" w:styleId="ae">
    <w:name w:val="footer"/>
    <w:basedOn w:val="a"/>
    <w:link w:val="af"/>
    <w:uiPriority w:val="99"/>
    <w:unhideWhenUsed/>
    <w:rsid w:val="002C2E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C2E0E"/>
  </w:style>
  <w:style w:type="paragraph" w:styleId="af0">
    <w:name w:val="footnote text"/>
    <w:basedOn w:val="a"/>
    <w:link w:val="af1"/>
    <w:uiPriority w:val="99"/>
    <w:semiHidden/>
    <w:unhideWhenUsed/>
    <w:rsid w:val="00FE2296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FE2296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FE22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9BBB640A01EB4B92DC2FA208A0DFFE" ma:contentTypeVersion="2" ma:contentTypeDescription="Создание документа." ma:contentTypeScope="" ma:versionID="8c478c1010a64f149d26dc8731ebc0f2">
  <xsd:schema xmlns:xsd="http://www.w3.org/2001/XMLSchema" xmlns:xs="http://www.w3.org/2001/XMLSchema" xmlns:p="http://schemas.microsoft.com/office/2006/metadata/properties" xmlns:ns2="6d17cbde-fb59-4338-a53d-084b7f2f20e0" targetNamespace="http://schemas.microsoft.com/office/2006/metadata/properties" ma:root="true" ma:fieldsID="85c6a49298e538c001df3d3d653f804a" ns2:_="">
    <xsd:import namespace="6d17cbde-fb59-4338-a53d-084b7f2f20e0"/>
    <xsd:element name="properties">
      <xsd:complexType>
        <xsd:sequence>
          <xsd:element name="documentManagement">
            <xsd:complexType>
              <xsd:all>
                <xsd:element ref="ns2:DocumentName" minOccurs="0"/>
                <xsd:element ref="ns2:Document_UniqueNumber" minOccurs="0"/>
                <xsd:element ref="ns2:Document_Number" minOccurs="0"/>
                <xsd:element ref="ns2:Document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7cbde-fb59-4338-a53d-084b7f2f20e0" elementFormDefault="qualified">
    <xsd:import namespace="http://schemas.microsoft.com/office/2006/documentManagement/types"/>
    <xsd:import namespace="http://schemas.microsoft.com/office/infopath/2007/PartnerControls"/>
    <xsd:element name="DocumentName" ma:index="8" nillable="true" ma:displayName="DocumentName" ma:internalName="DocumentName">
      <xsd:simpleType>
        <xsd:restriction base="dms:Text"/>
      </xsd:simpleType>
    </xsd:element>
    <xsd:element name="Document_UniqueNumber" ma:index="9" nillable="true" ma:displayName="Document_UniqueNumber" ma:internalName="Document_UniqueNumber">
      <xsd:simpleType>
        <xsd:restriction base="dms:Text"/>
      </xsd:simpleType>
    </xsd:element>
    <xsd:element name="Document_Number" ma:index="10" nillable="true" ma:displayName="Document_Number" ma:internalName="Document_Number">
      <xsd:simpleType>
        <xsd:restriction base="dms:Text"/>
      </xsd:simpleType>
    </xsd:element>
    <xsd:element name="Document_Date" ma:index="11" nillable="true" ma:displayName="Document_Date" ma:internalName="Document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Name xmlns="6d17cbde-fb59-4338-a53d-084b7f2f20e0">Об утверждении прайс-листов программ для ЭВМ "Контур.Экстерн", "Контур.Эльба" и "Контур.Бухгалтерия"</DocumentName>
    <Document_Date xmlns="6d17cbde-fb59-4338-a53d-084b7f2f20e0">2022-03-28T00:00:00+00:00</Document_Date>
    <Document_Number xmlns="6d17cbde-fb59-4338-a53d-084b7f2f20e0">172</Document_Number>
    <Document_UniqueNumber xmlns="6d17cbde-fb59-4338-a53d-084b7f2f20e0">SK-466865</Document_UniqueNumber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4FD72-BB46-4901-8885-2B73B36CCA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17cbde-fb59-4338-a53d-084b7f2f20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9A261E-F5E7-450E-90EA-2AA07441B1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3A2E7F-510E-4DD2-B366-F5E165BDE3E5}">
  <ds:schemaRefs>
    <ds:schemaRef ds:uri="http://schemas.microsoft.com/office/2006/metadata/properties"/>
    <ds:schemaRef ds:uri="http://schemas.microsoft.com/office/infopath/2007/PartnerControls"/>
    <ds:schemaRef ds:uri="6d17cbde-fb59-4338-a53d-084b7f2f20e0"/>
  </ds:schemaRefs>
</ds:datastoreItem>
</file>

<file path=customXml/itemProps4.xml><?xml version="1.0" encoding="utf-8"?>
<ds:datastoreItem xmlns:ds="http://schemas.openxmlformats.org/officeDocument/2006/customXml" ds:itemID="{61FF63F6-057A-41CC-A4FF-E480BC85F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928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Нестеренко Андрей Владимирович</dc:creator>
  <cp:lastModifiedBy>Абрамова Оксана Анатольевна</cp:lastModifiedBy>
  <cp:revision>2</cp:revision>
  <cp:lastPrinted>2017-04-25T10:02:00Z</cp:lastPrinted>
  <dcterms:created xsi:type="dcterms:W3CDTF">2025-06-10T07:10:00Z</dcterms:created>
  <dcterms:modified xsi:type="dcterms:W3CDTF">2025-06-10T07:10:00Z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0x010100DC9BBB640A01EB4B92DC2FA208A0DFFE</vt:lpwstr>
  </property>
  <property fmtid="{D5CDD505-2E9C-101B-9397-08002B2CF9AE}" pid="3" name="_dlc_policyId">
    <vt:lpwstr>0x0101002A6FB02806D051478331B2A19676806B|511195877</vt:lpwstr>
  </property>
  <property fmtid="{D5CDD505-2E9C-101B-9397-08002B2CF9AE}" pid="4" name="ItemRetentionFormula">
    <vt:lpwstr>&lt;formula id="Microsoft.Office.RecordsManagement.PolicyFeatures.Expiration.Formula.BuiltIn"&gt;&lt;number&gt;150&lt;/number&gt;&lt;property&gt;Modified&lt;/property&gt;&lt;propertyId&gt;28cf69c5-fa48-462a-b5cd-27b6f9d2bd5f&lt;/propertyId&gt;&lt;period&gt;days&lt;/period&gt;&lt;/formula&gt;</vt:lpwstr>
  </property>
  <property fmtid="{D5CDD505-2E9C-101B-9397-08002B2CF9AE}" pid="5" name="WorkflowChangePath">
    <vt:lpwstr>c038ccf1-45d1-41ca-af12-1af481373dc9,5;</vt:lpwstr>
  </property>
  <property fmtid="{D5CDD505-2E9C-101B-9397-08002B2CF9AE}" pid="6" name="_docset_NoMedatataSyncRequired">
    <vt:lpwstr>False</vt:lpwstr>
  </property>
</Properties>
</file>